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09A780C6" w:rsidR="00CF40E1" w:rsidRDefault="00777BE7" w:rsidP="0080639B">
      <w:pPr>
        <w:jc w:val="both"/>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1CEEA11C">
                <wp:simplePos x="0" y="0"/>
                <wp:positionH relativeFrom="column">
                  <wp:posOffset>-281305</wp:posOffset>
                </wp:positionH>
                <wp:positionV relativeFrom="page">
                  <wp:posOffset>3077845</wp:posOffset>
                </wp:positionV>
                <wp:extent cx="3819525" cy="4024630"/>
                <wp:effectExtent l="0" t="0" r="0" b="0"/>
                <wp:wrapNone/>
                <wp:docPr id="167123137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1F3178D4" w:rsidR="002E6090" w:rsidRPr="0052432F" w:rsidRDefault="00F80AB1" w:rsidP="004145B4">
                            <w:pPr>
                              <w:pStyle w:val="Titrecouverture"/>
                              <w:rPr>
                                <w:rFonts w:cs="Calibri"/>
                              </w:rPr>
                            </w:pPr>
                            <w:r w:rsidRPr="0052432F">
                              <w:rPr>
                                <w:rFonts w:cs="Calibri"/>
                              </w:rPr>
                              <w:t>D</w:t>
                            </w:r>
                            <w:r w:rsidR="002E6090" w:rsidRPr="0052432F">
                              <w:rPr>
                                <w:rFonts w:cs="Calibri"/>
                              </w:rPr>
                              <w:t xml:space="preserve">emande de </w:t>
                            </w:r>
                            <w:r w:rsidR="00EB0D98" w:rsidRPr="0032259F">
                              <w:rPr>
                                <w:rFonts w:cs="Calibri"/>
                              </w:rPr>
                              <w:t xml:space="preserve">Prix </w:t>
                            </w:r>
                            <w:bookmarkStart w:id="0" w:name="_Hlk189667004"/>
                            <w:r w:rsidR="0032259F" w:rsidRPr="0032259F">
                              <w:rPr>
                                <w:rFonts w:cs="Calibri"/>
                              </w:rPr>
                              <w:t>MRT23001-10035</w:t>
                            </w:r>
                            <w:r w:rsidR="0032259F" w:rsidRPr="0032259F">
                              <w:rPr>
                                <w:rFonts w:ascii="Arial" w:eastAsia="Arial" w:hAnsi="Arial" w:cs="Arial"/>
                                <w:color w:val="424747"/>
                                <w:sz w:val="21"/>
                                <w:szCs w:val="21"/>
                              </w:rPr>
                              <w:t> </w:t>
                            </w:r>
                            <w:bookmarkEnd w:id="0"/>
                            <w:r w:rsidR="0002746E" w:rsidRPr="0032259F">
                              <w:rPr>
                                <w:rFonts w:cs="Calibri"/>
                              </w:rPr>
                              <w:t>_</w:t>
                            </w:r>
                            <w:r w:rsidR="00EB0D98" w:rsidRPr="0032259F">
                              <w:rPr>
                                <w:rFonts w:cs="Calibri"/>
                              </w:rPr>
                              <w:t>AI-PASS/202</w:t>
                            </w:r>
                            <w:r w:rsidR="0002746E" w:rsidRPr="0032259F">
                              <w:rPr>
                                <w:rFonts w:cs="Calibri"/>
                              </w:rPr>
                              <w:t>5</w:t>
                            </w:r>
                          </w:p>
                          <w:p w14:paraId="046B5F70" w14:textId="77777777" w:rsidR="00140D3F" w:rsidRPr="00DA3C8E" w:rsidRDefault="00140D3F" w:rsidP="00140D3F">
                            <w:pPr>
                              <w:pStyle w:val="Titrecouverture"/>
                              <w:spacing w:after="0"/>
                              <w:rPr>
                                <w:sz w:val="24"/>
                                <w:szCs w:val="24"/>
                              </w:rPr>
                            </w:pPr>
                            <w:r w:rsidRPr="00F47077">
                              <w:rPr>
                                <w:rFonts w:cs="Calibri"/>
                                <w:sz w:val="24"/>
                                <w:szCs w:val="24"/>
                              </w:rPr>
                              <w:t xml:space="preserve">Recrutement d'une Agence de communication pour la production </w:t>
                            </w:r>
                            <w:r>
                              <w:rPr>
                                <w:rFonts w:cs="Calibri"/>
                                <w:sz w:val="24"/>
                                <w:szCs w:val="24"/>
                              </w:rPr>
                              <w:t xml:space="preserve">et diffusion </w:t>
                            </w:r>
                            <w:r w:rsidRPr="00F47077">
                              <w:rPr>
                                <w:rFonts w:cs="Calibri"/>
                                <w:sz w:val="24"/>
                                <w:szCs w:val="24"/>
                              </w:rPr>
                              <w:t>des supports vidéo (spots) pour la sensibilisation de la CNASS, en Mauritanie</w:t>
                            </w:r>
                            <w:r>
                              <w:rPr>
                                <w:rFonts w:cs="Calibri"/>
                                <w:sz w:val="24"/>
                                <w:szCs w:val="24"/>
                              </w:rPr>
                              <w:t>.</w:t>
                            </w:r>
                          </w:p>
                          <w:p w14:paraId="11063250" w14:textId="66E89A11" w:rsidR="002E6090" w:rsidRPr="0052432F" w:rsidRDefault="002E6090" w:rsidP="00140D3F">
                            <w:pPr>
                              <w:pStyle w:val="Titrecouverture"/>
                              <w:rPr>
                                <w:rFonts w:cs="Calibr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left:0;text-align:left;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1F3178D4" w:rsidR="002E6090" w:rsidRPr="0052432F" w:rsidRDefault="00F80AB1" w:rsidP="004145B4">
                      <w:pPr>
                        <w:pStyle w:val="Titrecouverture"/>
                        <w:rPr>
                          <w:rFonts w:cs="Calibri"/>
                        </w:rPr>
                      </w:pPr>
                      <w:r w:rsidRPr="0052432F">
                        <w:rPr>
                          <w:rFonts w:cs="Calibri"/>
                        </w:rPr>
                        <w:t>D</w:t>
                      </w:r>
                      <w:r w:rsidR="002E6090" w:rsidRPr="0052432F">
                        <w:rPr>
                          <w:rFonts w:cs="Calibri"/>
                        </w:rPr>
                        <w:t xml:space="preserve">emande de </w:t>
                      </w:r>
                      <w:r w:rsidR="00EB0D98" w:rsidRPr="0032259F">
                        <w:rPr>
                          <w:rFonts w:cs="Calibri"/>
                        </w:rPr>
                        <w:t xml:space="preserve">Prix </w:t>
                      </w:r>
                      <w:bookmarkStart w:id="1" w:name="_Hlk189667004"/>
                      <w:r w:rsidR="0032259F" w:rsidRPr="0032259F">
                        <w:rPr>
                          <w:rFonts w:cs="Calibri"/>
                        </w:rPr>
                        <w:t>MRT23001-10035</w:t>
                      </w:r>
                      <w:r w:rsidR="0032259F" w:rsidRPr="0032259F">
                        <w:rPr>
                          <w:rFonts w:ascii="Arial" w:eastAsia="Arial" w:hAnsi="Arial" w:cs="Arial"/>
                          <w:color w:val="424747"/>
                          <w:sz w:val="21"/>
                          <w:szCs w:val="21"/>
                        </w:rPr>
                        <w:t> </w:t>
                      </w:r>
                      <w:bookmarkEnd w:id="1"/>
                      <w:r w:rsidR="0002746E" w:rsidRPr="0032259F">
                        <w:rPr>
                          <w:rFonts w:cs="Calibri"/>
                        </w:rPr>
                        <w:t>_</w:t>
                      </w:r>
                      <w:r w:rsidR="00EB0D98" w:rsidRPr="0032259F">
                        <w:rPr>
                          <w:rFonts w:cs="Calibri"/>
                        </w:rPr>
                        <w:t>AI-PASS/202</w:t>
                      </w:r>
                      <w:r w:rsidR="0002746E" w:rsidRPr="0032259F">
                        <w:rPr>
                          <w:rFonts w:cs="Calibri"/>
                        </w:rPr>
                        <w:t>5</w:t>
                      </w:r>
                    </w:p>
                    <w:p w14:paraId="046B5F70" w14:textId="77777777" w:rsidR="00140D3F" w:rsidRPr="00DA3C8E" w:rsidRDefault="00140D3F" w:rsidP="00140D3F">
                      <w:pPr>
                        <w:pStyle w:val="Titrecouverture"/>
                        <w:spacing w:after="0"/>
                        <w:rPr>
                          <w:sz w:val="24"/>
                          <w:szCs w:val="24"/>
                        </w:rPr>
                      </w:pPr>
                      <w:r w:rsidRPr="00F47077">
                        <w:rPr>
                          <w:rFonts w:cs="Calibri"/>
                          <w:sz w:val="24"/>
                          <w:szCs w:val="24"/>
                        </w:rPr>
                        <w:t xml:space="preserve">Recrutement d'une Agence de communication pour la production </w:t>
                      </w:r>
                      <w:r>
                        <w:rPr>
                          <w:rFonts w:cs="Calibri"/>
                          <w:sz w:val="24"/>
                          <w:szCs w:val="24"/>
                        </w:rPr>
                        <w:t xml:space="preserve">et diffusion </w:t>
                      </w:r>
                      <w:r w:rsidRPr="00F47077">
                        <w:rPr>
                          <w:rFonts w:cs="Calibri"/>
                          <w:sz w:val="24"/>
                          <w:szCs w:val="24"/>
                        </w:rPr>
                        <w:t>des supports vidéo (spots) pour la sensibilisation de la CNASS, en Mauritanie</w:t>
                      </w:r>
                      <w:r>
                        <w:rPr>
                          <w:rFonts w:cs="Calibri"/>
                          <w:sz w:val="24"/>
                          <w:szCs w:val="24"/>
                        </w:rPr>
                        <w:t>.</w:t>
                      </w:r>
                    </w:p>
                    <w:p w14:paraId="11063250" w14:textId="66E89A11" w:rsidR="002E6090" w:rsidRPr="0052432F" w:rsidRDefault="002E6090" w:rsidP="00140D3F">
                      <w:pPr>
                        <w:pStyle w:val="Titrecouverture"/>
                        <w:rPr>
                          <w:rFonts w:cs="Calibri"/>
                          <w:sz w:val="24"/>
                          <w:szCs w:val="24"/>
                        </w:rPr>
                      </w:pPr>
                    </w:p>
                  </w:txbxContent>
                </v:textbox>
                <w10:wrap anchory="page"/>
                <w10:anchorlock/>
              </v:shape>
            </w:pict>
          </mc:Fallback>
        </mc:AlternateContent>
      </w:r>
    </w:p>
    <w:p w14:paraId="1E8C11B3" w14:textId="77777777" w:rsidR="00C45EFE" w:rsidRPr="005D080C" w:rsidRDefault="00C45EFE" w:rsidP="0080639B">
      <w:pPr>
        <w:pStyle w:val="En-ttedetabledesmatires"/>
        <w:spacing w:after="240"/>
        <w:jc w:val="both"/>
        <w:rPr>
          <w:color w:val="585756"/>
        </w:rPr>
      </w:pPr>
      <w:r w:rsidRPr="005D080C">
        <w:rPr>
          <w:color w:val="585756"/>
          <w:lang w:val="fr-FR"/>
        </w:rPr>
        <w:lastRenderedPageBreak/>
        <w:t>Table des matières</w:t>
      </w:r>
    </w:p>
    <w:p w14:paraId="631D7211" w14:textId="6DC59E71" w:rsidR="00E6645C" w:rsidRDefault="00C45EFE">
      <w:pPr>
        <w:pStyle w:val="TM1"/>
        <w:rPr>
          <w:rFonts w:asciiTheme="minorHAnsi" w:eastAsiaTheme="minorEastAsia" w:hAnsiTheme="minorHAnsi" w:cstheme="minorBidi"/>
          <w:b w:val="0"/>
          <w:noProof/>
          <w:color w:val="auto"/>
          <w:kern w:val="2"/>
          <w:sz w:val="24"/>
          <w:szCs w:val="24"/>
          <w:lang w:val="fr-FR" w:eastAsia="fr-FR"/>
          <w14:ligatures w14:val="standardContextual"/>
        </w:rPr>
      </w:pPr>
      <w:r w:rsidRPr="005D080C">
        <w:fldChar w:fldCharType="begin"/>
      </w:r>
      <w:r w:rsidRPr="005D080C">
        <w:instrText xml:space="preserve"> TOC \o "1-4" \h \z \u </w:instrText>
      </w:r>
      <w:r w:rsidRPr="005D080C">
        <w:fldChar w:fldCharType="separate"/>
      </w:r>
      <w:hyperlink w:anchor="_Toc189724095" w:history="1">
        <w:r w:rsidR="00E6645C" w:rsidRPr="007D61A9">
          <w:rPr>
            <w:rStyle w:val="Lienhypertexte"/>
            <w:noProof/>
          </w:rPr>
          <w:t>1</w:t>
        </w:r>
        <w:r w:rsidR="00E6645C">
          <w:rPr>
            <w:rFonts w:asciiTheme="minorHAnsi" w:eastAsiaTheme="minorEastAsia" w:hAnsiTheme="minorHAnsi" w:cstheme="minorBidi"/>
            <w:b w:val="0"/>
            <w:noProof/>
            <w:color w:val="auto"/>
            <w:kern w:val="2"/>
            <w:sz w:val="24"/>
            <w:szCs w:val="24"/>
            <w:lang w:val="fr-FR" w:eastAsia="fr-FR"/>
            <w14:ligatures w14:val="standardContextual"/>
          </w:rPr>
          <w:tab/>
        </w:r>
        <w:r w:rsidR="00E6645C" w:rsidRPr="007D61A9">
          <w:rPr>
            <w:rStyle w:val="Lienhypertexte"/>
            <w:noProof/>
          </w:rPr>
          <w:t>Objet de la demande</w:t>
        </w:r>
        <w:r w:rsidR="00E6645C">
          <w:rPr>
            <w:noProof/>
            <w:webHidden/>
          </w:rPr>
          <w:tab/>
        </w:r>
        <w:r w:rsidR="00E6645C">
          <w:rPr>
            <w:noProof/>
            <w:webHidden/>
          </w:rPr>
          <w:fldChar w:fldCharType="begin"/>
        </w:r>
        <w:r w:rsidR="00E6645C">
          <w:rPr>
            <w:noProof/>
            <w:webHidden/>
          </w:rPr>
          <w:instrText xml:space="preserve"> PAGEREF _Toc189724095 \h </w:instrText>
        </w:r>
        <w:r w:rsidR="00E6645C">
          <w:rPr>
            <w:noProof/>
            <w:webHidden/>
          </w:rPr>
        </w:r>
        <w:r w:rsidR="00E6645C">
          <w:rPr>
            <w:noProof/>
            <w:webHidden/>
          </w:rPr>
          <w:fldChar w:fldCharType="separate"/>
        </w:r>
        <w:r w:rsidR="00E6645C">
          <w:rPr>
            <w:noProof/>
            <w:webHidden/>
          </w:rPr>
          <w:t>3</w:t>
        </w:r>
        <w:r w:rsidR="00E6645C">
          <w:rPr>
            <w:noProof/>
            <w:webHidden/>
          </w:rPr>
          <w:fldChar w:fldCharType="end"/>
        </w:r>
      </w:hyperlink>
    </w:p>
    <w:p w14:paraId="7BADD2DC" w14:textId="1BC39FA6" w:rsidR="00E6645C" w:rsidRDefault="00E6645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89724096" w:history="1">
        <w:r w:rsidRPr="007D61A9">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7D61A9">
          <w:rPr>
            <w:rStyle w:val="Lienhypertexte"/>
            <w:noProof/>
          </w:rPr>
          <w:t>Informations générales</w:t>
        </w:r>
        <w:r>
          <w:rPr>
            <w:noProof/>
            <w:webHidden/>
          </w:rPr>
          <w:tab/>
        </w:r>
        <w:r>
          <w:rPr>
            <w:noProof/>
            <w:webHidden/>
          </w:rPr>
          <w:fldChar w:fldCharType="begin"/>
        </w:r>
        <w:r>
          <w:rPr>
            <w:noProof/>
            <w:webHidden/>
          </w:rPr>
          <w:instrText xml:space="preserve"> PAGEREF _Toc189724096 \h </w:instrText>
        </w:r>
        <w:r>
          <w:rPr>
            <w:noProof/>
            <w:webHidden/>
          </w:rPr>
        </w:r>
        <w:r>
          <w:rPr>
            <w:noProof/>
            <w:webHidden/>
          </w:rPr>
          <w:fldChar w:fldCharType="separate"/>
        </w:r>
        <w:r>
          <w:rPr>
            <w:noProof/>
            <w:webHidden/>
          </w:rPr>
          <w:t>3</w:t>
        </w:r>
        <w:r>
          <w:rPr>
            <w:noProof/>
            <w:webHidden/>
          </w:rPr>
          <w:fldChar w:fldCharType="end"/>
        </w:r>
      </w:hyperlink>
    </w:p>
    <w:p w14:paraId="567F3636" w14:textId="685D3042" w:rsidR="00E6645C" w:rsidRDefault="00E6645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89724097" w:history="1">
        <w:r w:rsidRPr="007D61A9">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7D61A9">
          <w:rPr>
            <w:rStyle w:val="Lienhypertexte"/>
            <w:noProof/>
          </w:rPr>
          <w:t>Dispositions contractuelles générales</w:t>
        </w:r>
        <w:r>
          <w:rPr>
            <w:noProof/>
            <w:webHidden/>
          </w:rPr>
          <w:tab/>
        </w:r>
        <w:r>
          <w:rPr>
            <w:noProof/>
            <w:webHidden/>
          </w:rPr>
          <w:fldChar w:fldCharType="begin"/>
        </w:r>
        <w:r>
          <w:rPr>
            <w:noProof/>
            <w:webHidden/>
          </w:rPr>
          <w:instrText xml:space="preserve"> PAGEREF _Toc189724097 \h </w:instrText>
        </w:r>
        <w:r>
          <w:rPr>
            <w:noProof/>
            <w:webHidden/>
          </w:rPr>
        </w:r>
        <w:r>
          <w:rPr>
            <w:noProof/>
            <w:webHidden/>
          </w:rPr>
          <w:fldChar w:fldCharType="separate"/>
        </w:r>
        <w:r>
          <w:rPr>
            <w:noProof/>
            <w:webHidden/>
          </w:rPr>
          <w:t>5</w:t>
        </w:r>
        <w:r>
          <w:rPr>
            <w:noProof/>
            <w:webHidden/>
          </w:rPr>
          <w:fldChar w:fldCharType="end"/>
        </w:r>
      </w:hyperlink>
    </w:p>
    <w:p w14:paraId="694F8BDC" w14:textId="46205FA9"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098" w:history="1">
        <w:r w:rsidRPr="007D61A9">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Généralités</w:t>
        </w:r>
        <w:r>
          <w:rPr>
            <w:noProof/>
            <w:webHidden/>
          </w:rPr>
          <w:tab/>
        </w:r>
        <w:r>
          <w:rPr>
            <w:noProof/>
            <w:webHidden/>
          </w:rPr>
          <w:fldChar w:fldCharType="begin"/>
        </w:r>
        <w:r>
          <w:rPr>
            <w:noProof/>
            <w:webHidden/>
          </w:rPr>
          <w:instrText xml:space="preserve"> PAGEREF _Toc189724098 \h </w:instrText>
        </w:r>
        <w:r>
          <w:rPr>
            <w:noProof/>
            <w:webHidden/>
          </w:rPr>
        </w:r>
        <w:r>
          <w:rPr>
            <w:noProof/>
            <w:webHidden/>
          </w:rPr>
          <w:fldChar w:fldCharType="separate"/>
        </w:r>
        <w:r>
          <w:rPr>
            <w:noProof/>
            <w:webHidden/>
          </w:rPr>
          <w:t>5</w:t>
        </w:r>
        <w:r>
          <w:rPr>
            <w:noProof/>
            <w:webHidden/>
          </w:rPr>
          <w:fldChar w:fldCharType="end"/>
        </w:r>
      </w:hyperlink>
    </w:p>
    <w:p w14:paraId="2BB55363" w14:textId="1E1EBA4D"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099" w:history="1">
        <w:r w:rsidRPr="007D61A9">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Conformité de l’exécution</w:t>
        </w:r>
        <w:r>
          <w:rPr>
            <w:noProof/>
            <w:webHidden/>
          </w:rPr>
          <w:tab/>
        </w:r>
        <w:r>
          <w:rPr>
            <w:noProof/>
            <w:webHidden/>
          </w:rPr>
          <w:fldChar w:fldCharType="begin"/>
        </w:r>
        <w:r>
          <w:rPr>
            <w:noProof/>
            <w:webHidden/>
          </w:rPr>
          <w:instrText xml:space="preserve"> PAGEREF _Toc189724099 \h </w:instrText>
        </w:r>
        <w:r>
          <w:rPr>
            <w:noProof/>
            <w:webHidden/>
          </w:rPr>
        </w:r>
        <w:r>
          <w:rPr>
            <w:noProof/>
            <w:webHidden/>
          </w:rPr>
          <w:fldChar w:fldCharType="separate"/>
        </w:r>
        <w:r>
          <w:rPr>
            <w:noProof/>
            <w:webHidden/>
          </w:rPr>
          <w:t>5</w:t>
        </w:r>
        <w:r>
          <w:rPr>
            <w:noProof/>
            <w:webHidden/>
          </w:rPr>
          <w:fldChar w:fldCharType="end"/>
        </w:r>
      </w:hyperlink>
    </w:p>
    <w:p w14:paraId="664CB5FC" w14:textId="28192D94"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0" w:history="1">
        <w:r w:rsidRPr="007D61A9">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Amende pour retard</w:t>
        </w:r>
        <w:r>
          <w:rPr>
            <w:noProof/>
            <w:webHidden/>
          </w:rPr>
          <w:tab/>
        </w:r>
        <w:r>
          <w:rPr>
            <w:noProof/>
            <w:webHidden/>
          </w:rPr>
          <w:fldChar w:fldCharType="begin"/>
        </w:r>
        <w:r>
          <w:rPr>
            <w:noProof/>
            <w:webHidden/>
          </w:rPr>
          <w:instrText xml:space="preserve"> PAGEREF _Toc189724100 \h </w:instrText>
        </w:r>
        <w:r>
          <w:rPr>
            <w:noProof/>
            <w:webHidden/>
          </w:rPr>
        </w:r>
        <w:r>
          <w:rPr>
            <w:noProof/>
            <w:webHidden/>
          </w:rPr>
          <w:fldChar w:fldCharType="separate"/>
        </w:r>
        <w:r>
          <w:rPr>
            <w:noProof/>
            <w:webHidden/>
          </w:rPr>
          <w:t>5</w:t>
        </w:r>
        <w:r>
          <w:rPr>
            <w:noProof/>
            <w:webHidden/>
          </w:rPr>
          <w:fldChar w:fldCharType="end"/>
        </w:r>
      </w:hyperlink>
    </w:p>
    <w:p w14:paraId="27EE6728" w14:textId="3B8F2A8E"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1" w:history="1">
        <w:r w:rsidRPr="007D61A9">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Réception</w:t>
        </w:r>
        <w:r>
          <w:rPr>
            <w:noProof/>
            <w:webHidden/>
          </w:rPr>
          <w:tab/>
        </w:r>
        <w:r>
          <w:rPr>
            <w:noProof/>
            <w:webHidden/>
          </w:rPr>
          <w:fldChar w:fldCharType="begin"/>
        </w:r>
        <w:r>
          <w:rPr>
            <w:noProof/>
            <w:webHidden/>
          </w:rPr>
          <w:instrText xml:space="preserve"> PAGEREF _Toc189724101 \h </w:instrText>
        </w:r>
        <w:r>
          <w:rPr>
            <w:noProof/>
            <w:webHidden/>
          </w:rPr>
        </w:r>
        <w:r>
          <w:rPr>
            <w:noProof/>
            <w:webHidden/>
          </w:rPr>
          <w:fldChar w:fldCharType="separate"/>
        </w:r>
        <w:r>
          <w:rPr>
            <w:noProof/>
            <w:webHidden/>
          </w:rPr>
          <w:t>5</w:t>
        </w:r>
        <w:r>
          <w:rPr>
            <w:noProof/>
            <w:webHidden/>
          </w:rPr>
          <w:fldChar w:fldCharType="end"/>
        </w:r>
      </w:hyperlink>
    </w:p>
    <w:p w14:paraId="7FF81E81" w14:textId="3E056A78"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2" w:history="1">
        <w:r w:rsidRPr="007D61A9">
          <w:rPr>
            <w:rStyle w:val="Lienhypertexte"/>
            <w:noProof/>
          </w:rPr>
          <w:t>3.5</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Facturation et paiement</w:t>
        </w:r>
        <w:r>
          <w:rPr>
            <w:noProof/>
            <w:webHidden/>
          </w:rPr>
          <w:tab/>
        </w:r>
        <w:r>
          <w:rPr>
            <w:noProof/>
            <w:webHidden/>
          </w:rPr>
          <w:fldChar w:fldCharType="begin"/>
        </w:r>
        <w:r>
          <w:rPr>
            <w:noProof/>
            <w:webHidden/>
          </w:rPr>
          <w:instrText xml:space="preserve"> PAGEREF _Toc189724102 \h </w:instrText>
        </w:r>
        <w:r>
          <w:rPr>
            <w:noProof/>
            <w:webHidden/>
          </w:rPr>
        </w:r>
        <w:r>
          <w:rPr>
            <w:noProof/>
            <w:webHidden/>
          </w:rPr>
          <w:fldChar w:fldCharType="separate"/>
        </w:r>
        <w:r>
          <w:rPr>
            <w:noProof/>
            <w:webHidden/>
          </w:rPr>
          <w:t>5</w:t>
        </w:r>
        <w:r>
          <w:rPr>
            <w:noProof/>
            <w:webHidden/>
          </w:rPr>
          <w:fldChar w:fldCharType="end"/>
        </w:r>
      </w:hyperlink>
    </w:p>
    <w:p w14:paraId="6CB724CF" w14:textId="2A44F416"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3" w:history="1">
        <w:r w:rsidRPr="007D61A9">
          <w:rPr>
            <w:rStyle w:val="Lienhypertexte"/>
            <w:noProof/>
          </w:rPr>
          <w:t>3.6</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Exonération de TVA</w:t>
        </w:r>
        <w:r>
          <w:rPr>
            <w:noProof/>
            <w:webHidden/>
          </w:rPr>
          <w:tab/>
        </w:r>
        <w:r>
          <w:rPr>
            <w:noProof/>
            <w:webHidden/>
          </w:rPr>
          <w:fldChar w:fldCharType="begin"/>
        </w:r>
        <w:r>
          <w:rPr>
            <w:noProof/>
            <w:webHidden/>
          </w:rPr>
          <w:instrText xml:space="preserve"> PAGEREF _Toc189724103 \h </w:instrText>
        </w:r>
        <w:r>
          <w:rPr>
            <w:noProof/>
            <w:webHidden/>
          </w:rPr>
        </w:r>
        <w:r>
          <w:rPr>
            <w:noProof/>
            <w:webHidden/>
          </w:rPr>
          <w:fldChar w:fldCharType="separate"/>
        </w:r>
        <w:r>
          <w:rPr>
            <w:noProof/>
            <w:webHidden/>
          </w:rPr>
          <w:t>6</w:t>
        </w:r>
        <w:r>
          <w:rPr>
            <w:noProof/>
            <w:webHidden/>
          </w:rPr>
          <w:fldChar w:fldCharType="end"/>
        </w:r>
      </w:hyperlink>
    </w:p>
    <w:p w14:paraId="490C1368" w14:textId="42E1A6CD"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4" w:history="1">
        <w:r w:rsidRPr="007D61A9">
          <w:rPr>
            <w:rStyle w:val="Lienhypertexte"/>
            <w:noProof/>
          </w:rPr>
          <w:t>3.7</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Assurances</w:t>
        </w:r>
        <w:r>
          <w:rPr>
            <w:noProof/>
            <w:webHidden/>
          </w:rPr>
          <w:tab/>
        </w:r>
        <w:r>
          <w:rPr>
            <w:noProof/>
            <w:webHidden/>
          </w:rPr>
          <w:fldChar w:fldCharType="begin"/>
        </w:r>
        <w:r>
          <w:rPr>
            <w:noProof/>
            <w:webHidden/>
          </w:rPr>
          <w:instrText xml:space="preserve"> PAGEREF _Toc189724104 \h </w:instrText>
        </w:r>
        <w:r>
          <w:rPr>
            <w:noProof/>
            <w:webHidden/>
          </w:rPr>
        </w:r>
        <w:r>
          <w:rPr>
            <w:noProof/>
            <w:webHidden/>
          </w:rPr>
          <w:fldChar w:fldCharType="separate"/>
        </w:r>
        <w:r>
          <w:rPr>
            <w:noProof/>
            <w:webHidden/>
          </w:rPr>
          <w:t>6</w:t>
        </w:r>
        <w:r>
          <w:rPr>
            <w:noProof/>
            <w:webHidden/>
          </w:rPr>
          <w:fldChar w:fldCharType="end"/>
        </w:r>
      </w:hyperlink>
    </w:p>
    <w:p w14:paraId="6F516082" w14:textId="17D475EE"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5" w:history="1">
        <w:r w:rsidRPr="007D61A9">
          <w:rPr>
            <w:rStyle w:val="Lienhypertexte"/>
            <w:noProof/>
          </w:rPr>
          <w:t>3.8</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Droits de propriété intellectuelle</w:t>
        </w:r>
        <w:r>
          <w:rPr>
            <w:noProof/>
            <w:webHidden/>
          </w:rPr>
          <w:tab/>
        </w:r>
        <w:r>
          <w:rPr>
            <w:noProof/>
            <w:webHidden/>
          </w:rPr>
          <w:fldChar w:fldCharType="begin"/>
        </w:r>
        <w:r>
          <w:rPr>
            <w:noProof/>
            <w:webHidden/>
          </w:rPr>
          <w:instrText xml:space="preserve"> PAGEREF _Toc189724105 \h </w:instrText>
        </w:r>
        <w:r>
          <w:rPr>
            <w:noProof/>
            <w:webHidden/>
          </w:rPr>
        </w:r>
        <w:r>
          <w:rPr>
            <w:noProof/>
            <w:webHidden/>
          </w:rPr>
          <w:fldChar w:fldCharType="separate"/>
        </w:r>
        <w:r>
          <w:rPr>
            <w:noProof/>
            <w:webHidden/>
          </w:rPr>
          <w:t>6</w:t>
        </w:r>
        <w:r>
          <w:rPr>
            <w:noProof/>
            <w:webHidden/>
          </w:rPr>
          <w:fldChar w:fldCharType="end"/>
        </w:r>
      </w:hyperlink>
    </w:p>
    <w:p w14:paraId="1FF0525D" w14:textId="038FA586"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6" w:history="1">
        <w:r w:rsidRPr="007D61A9">
          <w:rPr>
            <w:rStyle w:val="Lienhypertexte"/>
            <w:noProof/>
          </w:rPr>
          <w:t>3.9</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Obligation de confidentialité</w:t>
        </w:r>
        <w:r>
          <w:rPr>
            <w:noProof/>
            <w:webHidden/>
          </w:rPr>
          <w:tab/>
        </w:r>
        <w:r>
          <w:rPr>
            <w:noProof/>
            <w:webHidden/>
          </w:rPr>
          <w:fldChar w:fldCharType="begin"/>
        </w:r>
        <w:r>
          <w:rPr>
            <w:noProof/>
            <w:webHidden/>
          </w:rPr>
          <w:instrText xml:space="preserve"> PAGEREF _Toc189724106 \h </w:instrText>
        </w:r>
        <w:r>
          <w:rPr>
            <w:noProof/>
            <w:webHidden/>
          </w:rPr>
        </w:r>
        <w:r>
          <w:rPr>
            <w:noProof/>
            <w:webHidden/>
          </w:rPr>
          <w:fldChar w:fldCharType="separate"/>
        </w:r>
        <w:r>
          <w:rPr>
            <w:noProof/>
            <w:webHidden/>
          </w:rPr>
          <w:t>7</w:t>
        </w:r>
        <w:r>
          <w:rPr>
            <w:noProof/>
            <w:webHidden/>
          </w:rPr>
          <w:fldChar w:fldCharType="end"/>
        </w:r>
      </w:hyperlink>
    </w:p>
    <w:p w14:paraId="61948C6E" w14:textId="435BE742"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7" w:history="1">
        <w:r w:rsidRPr="007D61A9">
          <w:rPr>
            <w:rStyle w:val="Lienhypertexte"/>
            <w:noProof/>
          </w:rPr>
          <w:t>3.10</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Gestion des plaintes et tribunaux compétents</w:t>
        </w:r>
        <w:r>
          <w:rPr>
            <w:noProof/>
            <w:webHidden/>
          </w:rPr>
          <w:tab/>
        </w:r>
        <w:r>
          <w:rPr>
            <w:noProof/>
            <w:webHidden/>
          </w:rPr>
          <w:fldChar w:fldCharType="begin"/>
        </w:r>
        <w:r>
          <w:rPr>
            <w:noProof/>
            <w:webHidden/>
          </w:rPr>
          <w:instrText xml:space="preserve"> PAGEREF _Toc189724107 \h </w:instrText>
        </w:r>
        <w:r>
          <w:rPr>
            <w:noProof/>
            <w:webHidden/>
          </w:rPr>
        </w:r>
        <w:r>
          <w:rPr>
            <w:noProof/>
            <w:webHidden/>
          </w:rPr>
          <w:fldChar w:fldCharType="separate"/>
        </w:r>
        <w:r>
          <w:rPr>
            <w:noProof/>
            <w:webHidden/>
          </w:rPr>
          <w:t>7</w:t>
        </w:r>
        <w:r>
          <w:rPr>
            <w:noProof/>
            <w:webHidden/>
          </w:rPr>
          <w:fldChar w:fldCharType="end"/>
        </w:r>
      </w:hyperlink>
    </w:p>
    <w:p w14:paraId="1ADC3F37" w14:textId="580BF2C5" w:rsidR="00E6645C" w:rsidRDefault="00E6645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89724108" w:history="1">
        <w:r w:rsidRPr="007D61A9">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7D61A9">
          <w:rPr>
            <w:rStyle w:val="Lienhypertexte"/>
            <w:noProof/>
          </w:rPr>
          <w:t>Annexes</w:t>
        </w:r>
        <w:r>
          <w:rPr>
            <w:noProof/>
            <w:webHidden/>
          </w:rPr>
          <w:tab/>
        </w:r>
        <w:r>
          <w:rPr>
            <w:noProof/>
            <w:webHidden/>
          </w:rPr>
          <w:fldChar w:fldCharType="begin"/>
        </w:r>
        <w:r>
          <w:rPr>
            <w:noProof/>
            <w:webHidden/>
          </w:rPr>
          <w:instrText xml:space="preserve"> PAGEREF _Toc189724108 \h </w:instrText>
        </w:r>
        <w:r>
          <w:rPr>
            <w:noProof/>
            <w:webHidden/>
          </w:rPr>
        </w:r>
        <w:r>
          <w:rPr>
            <w:noProof/>
            <w:webHidden/>
          </w:rPr>
          <w:fldChar w:fldCharType="separate"/>
        </w:r>
        <w:r>
          <w:rPr>
            <w:noProof/>
            <w:webHidden/>
          </w:rPr>
          <w:t>8</w:t>
        </w:r>
        <w:r>
          <w:rPr>
            <w:noProof/>
            <w:webHidden/>
          </w:rPr>
          <w:fldChar w:fldCharType="end"/>
        </w:r>
      </w:hyperlink>
    </w:p>
    <w:p w14:paraId="0E71E000" w14:textId="18EB9A77"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09" w:history="1">
        <w:r w:rsidRPr="007D61A9">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Annexe 1 : Termes de références</w:t>
        </w:r>
        <w:r>
          <w:rPr>
            <w:noProof/>
            <w:webHidden/>
          </w:rPr>
          <w:tab/>
        </w:r>
        <w:r>
          <w:rPr>
            <w:noProof/>
            <w:webHidden/>
          </w:rPr>
          <w:fldChar w:fldCharType="begin"/>
        </w:r>
        <w:r>
          <w:rPr>
            <w:noProof/>
            <w:webHidden/>
          </w:rPr>
          <w:instrText xml:space="preserve"> PAGEREF _Toc189724109 \h </w:instrText>
        </w:r>
        <w:r>
          <w:rPr>
            <w:noProof/>
            <w:webHidden/>
          </w:rPr>
        </w:r>
        <w:r>
          <w:rPr>
            <w:noProof/>
            <w:webHidden/>
          </w:rPr>
          <w:fldChar w:fldCharType="separate"/>
        </w:r>
        <w:r>
          <w:rPr>
            <w:noProof/>
            <w:webHidden/>
          </w:rPr>
          <w:t>8</w:t>
        </w:r>
        <w:r>
          <w:rPr>
            <w:noProof/>
            <w:webHidden/>
          </w:rPr>
          <w:fldChar w:fldCharType="end"/>
        </w:r>
      </w:hyperlink>
    </w:p>
    <w:p w14:paraId="41AB0A43" w14:textId="222F27A5"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10" w:history="1">
        <w:r w:rsidRPr="007D61A9">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Annexe 2 : Fiche d’identification</w:t>
        </w:r>
        <w:r>
          <w:rPr>
            <w:noProof/>
            <w:webHidden/>
          </w:rPr>
          <w:tab/>
        </w:r>
        <w:r>
          <w:rPr>
            <w:noProof/>
            <w:webHidden/>
          </w:rPr>
          <w:fldChar w:fldCharType="begin"/>
        </w:r>
        <w:r>
          <w:rPr>
            <w:noProof/>
            <w:webHidden/>
          </w:rPr>
          <w:instrText xml:space="preserve"> PAGEREF _Toc189724110 \h </w:instrText>
        </w:r>
        <w:r>
          <w:rPr>
            <w:noProof/>
            <w:webHidden/>
          </w:rPr>
        </w:r>
        <w:r>
          <w:rPr>
            <w:noProof/>
            <w:webHidden/>
          </w:rPr>
          <w:fldChar w:fldCharType="separate"/>
        </w:r>
        <w:r>
          <w:rPr>
            <w:noProof/>
            <w:webHidden/>
          </w:rPr>
          <w:t>9</w:t>
        </w:r>
        <w:r>
          <w:rPr>
            <w:noProof/>
            <w:webHidden/>
          </w:rPr>
          <w:fldChar w:fldCharType="end"/>
        </w:r>
      </w:hyperlink>
    </w:p>
    <w:p w14:paraId="59B570E6" w14:textId="7E93EB0B"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11" w:history="1">
        <w:r w:rsidRPr="007D61A9">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Annexe 3 : Formulaire d’offre – prix</w:t>
        </w:r>
        <w:r>
          <w:rPr>
            <w:noProof/>
            <w:webHidden/>
          </w:rPr>
          <w:tab/>
        </w:r>
        <w:r>
          <w:rPr>
            <w:noProof/>
            <w:webHidden/>
          </w:rPr>
          <w:fldChar w:fldCharType="begin"/>
        </w:r>
        <w:r>
          <w:rPr>
            <w:noProof/>
            <w:webHidden/>
          </w:rPr>
          <w:instrText xml:space="preserve"> PAGEREF _Toc189724111 \h </w:instrText>
        </w:r>
        <w:r>
          <w:rPr>
            <w:noProof/>
            <w:webHidden/>
          </w:rPr>
        </w:r>
        <w:r>
          <w:rPr>
            <w:noProof/>
            <w:webHidden/>
          </w:rPr>
          <w:fldChar w:fldCharType="separate"/>
        </w:r>
        <w:r>
          <w:rPr>
            <w:noProof/>
            <w:webHidden/>
          </w:rPr>
          <w:t>10</w:t>
        </w:r>
        <w:r>
          <w:rPr>
            <w:noProof/>
            <w:webHidden/>
          </w:rPr>
          <w:fldChar w:fldCharType="end"/>
        </w:r>
      </w:hyperlink>
    </w:p>
    <w:p w14:paraId="20B9091D" w14:textId="7BEBA365" w:rsidR="00E6645C" w:rsidRDefault="00E6645C">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89724112" w:history="1">
        <w:r w:rsidRPr="007D61A9">
          <w:rPr>
            <w:rStyle w:val="Lienhypertexte"/>
            <w:noProof/>
          </w:rPr>
          <w:t>4.4</w:t>
        </w:r>
        <w:r>
          <w:rPr>
            <w:rFonts w:asciiTheme="minorHAnsi" w:eastAsiaTheme="minorEastAsia" w:hAnsiTheme="minorHAnsi" w:cstheme="minorBidi"/>
            <w:noProof/>
            <w:color w:val="auto"/>
            <w:kern w:val="2"/>
            <w:sz w:val="24"/>
            <w:szCs w:val="24"/>
            <w:lang w:val="fr-FR" w:eastAsia="fr-FR"/>
            <w14:ligatures w14:val="standardContextual"/>
          </w:rPr>
          <w:tab/>
        </w:r>
        <w:r w:rsidRPr="007D61A9">
          <w:rPr>
            <w:rStyle w:val="Lienhypertexte"/>
            <w:noProof/>
          </w:rPr>
          <w:t>Annexe 4 : Déclaration sur l’honneur – motifs d’exclusion</w:t>
        </w:r>
        <w:r>
          <w:rPr>
            <w:noProof/>
            <w:webHidden/>
          </w:rPr>
          <w:tab/>
        </w:r>
        <w:r>
          <w:rPr>
            <w:noProof/>
            <w:webHidden/>
          </w:rPr>
          <w:fldChar w:fldCharType="begin"/>
        </w:r>
        <w:r>
          <w:rPr>
            <w:noProof/>
            <w:webHidden/>
          </w:rPr>
          <w:instrText xml:space="preserve"> PAGEREF _Toc189724112 \h </w:instrText>
        </w:r>
        <w:r>
          <w:rPr>
            <w:noProof/>
            <w:webHidden/>
          </w:rPr>
        </w:r>
        <w:r>
          <w:rPr>
            <w:noProof/>
            <w:webHidden/>
          </w:rPr>
          <w:fldChar w:fldCharType="separate"/>
        </w:r>
        <w:r>
          <w:rPr>
            <w:noProof/>
            <w:webHidden/>
          </w:rPr>
          <w:t>12</w:t>
        </w:r>
        <w:r>
          <w:rPr>
            <w:noProof/>
            <w:webHidden/>
          </w:rPr>
          <w:fldChar w:fldCharType="end"/>
        </w:r>
      </w:hyperlink>
    </w:p>
    <w:p w14:paraId="568E334A" w14:textId="759F640A" w:rsidR="00251977" w:rsidRDefault="00C45EFE" w:rsidP="0080639B">
      <w:pPr>
        <w:jc w:val="both"/>
      </w:pPr>
      <w:r w:rsidRPr="005D080C">
        <w:fldChar w:fldCharType="end"/>
      </w:r>
    </w:p>
    <w:p w14:paraId="28529180" w14:textId="6FF5A3AA" w:rsidR="00251977" w:rsidRDefault="00251977" w:rsidP="0080639B">
      <w:pPr>
        <w:spacing w:line="259" w:lineRule="auto"/>
        <w:jc w:val="both"/>
      </w:pPr>
    </w:p>
    <w:p w14:paraId="0CE83899" w14:textId="77777777" w:rsidR="00C73364" w:rsidRDefault="00C73364" w:rsidP="0080639B">
      <w:pPr>
        <w:spacing w:line="259" w:lineRule="auto"/>
        <w:jc w:val="both"/>
      </w:pPr>
    </w:p>
    <w:p w14:paraId="1BD7AE88" w14:textId="77777777" w:rsidR="00C73364" w:rsidRDefault="00C73364" w:rsidP="0080639B">
      <w:pPr>
        <w:spacing w:line="259" w:lineRule="auto"/>
        <w:jc w:val="both"/>
      </w:pPr>
    </w:p>
    <w:p w14:paraId="5E04C0AB" w14:textId="77777777" w:rsidR="00C73364" w:rsidRDefault="00C73364" w:rsidP="0080639B">
      <w:pPr>
        <w:spacing w:line="259" w:lineRule="auto"/>
        <w:jc w:val="both"/>
      </w:pPr>
    </w:p>
    <w:p w14:paraId="2B2DEDAE" w14:textId="77777777" w:rsidR="00C73364" w:rsidRDefault="00C73364" w:rsidP="0080639B">
      <w:pPr>
        <w:spacing w:line="259" w:lineRule="auto"/>
        <w:jc w:val="both"/>
      </w:pPr>
    </w:p>
    <w:p w14:paraId="407F1C58" w14:textId="77777777" w:rsidR="00C73364" w:rsidRDefault="00C73364" w:rsidP="0080639B">
      <w:pPr>
        <w:spacing w:line="259" w:lineRule="auto"/>
        <w:jc w:val="both"/>
      </w:pPr>
    </w:p>
    <w:p w14:paraId="41FF0297" w14:textId="77777777" w:rsidR="00C73364" w:rsidRDefault="00C73364" w:rsidP="0080639B">
      <w:pPr>
        <w:spacing w:line="259" w:lineRule="auto"/>
        <w:jc w:val="both"/>
      </w:pPr>
    </w:p>
    <w:p w14:paraId="06891262" w14:textId="77777777" w:rsidR="00C73364" w:rsidRDefault="00C73364" w:rsidP="0080639B">
      <w:pPr>
        <w:spacing w:line="259" w:lineRule="auto"/>
        <w:jc w:val="both"/>
      </w:pPr>
    </w:p>
    <w:p w14:paraId="24BE95F7" w14:textId="77777777" w:rsidR="00C73364" w:rsidRDefault="00C73364" w:rsidP="0080639B">
      <w:pPr>
        <w:spacing w:line="259" w:lineRule="auto"/>
        <w:jc w:val="both"/>
      </w:pPr>
    </w:p>
    <w:p w14:paraId="15905E9F" w14:textId="77777777" w:rsidR="00C73364" w:rsidRDefault="00C73364" w:rsidP="0080639B">
      <w:pPr>
        <w:spacing w:line="259" w:lineRule="auto"/>
        <w:jc w:val="both"/>
      </w:pPr>
    </w:p>
    <w:p w14:paraId="4B7468A8" w14:textId="77777777" w:rsidR="00C73364" w:rsidRDefault="00C73364" w:rsidP="0080639B">
      <w:pPr>
        <w:spacing w:line="259" w:lineRule="auto"/>
        <w:jc w:val="both"/>
      </w:pPr>
    </w:p>
    <w:p w14:paraId="2BA60D27" w14:textId="77777777" w:rsidR="00C73364" w:rsidRDefault="00C73364" w:rsidP="0080639B">
      <w:pPr>
        <w:spacing w:line="259" w:lineRule="auto"/>
        <w:jc w:val="both"/>
      </w:pPr>
    </w:p>
    <w:p w14:paraId="771A4301" w14:textId="77777777" w:rsidR="00C73364" w:rsidRPr="002E061F" w:rsidRDefault="00C73364" w:rsidP="0080639B">
      <w:pPr>
        <w:spacing w:line="259" w:lineRule="auto"/>
        <w:jc w:val="both"/>
        <w:rPr>
          <w:rFonts w:ascii="Calibri" w:hAnsi="Calibri" w:cs="Calibri"/>
          <w:b/>
          <w:color w:val="FFFFFF"/>
          <w:sz w:val="32"/>
          <w:szCs w:val="32"/>
        </w:rPr>
      </w:pPr>
    </w:p>
    <w:p w14:paraId="2038624F" w14:textId="4FC36668" w:rsidR="00AE45C7" w:rsidRPr="00050FF9" w:rsidRDefault="00882DE2" w:rsidP="0080639B">
      <w:pPr>
        <w:pStyle w:val="Titre1"/>
        <w:jc w:val="both"/>
      </w:pPr>
      <w:bookmarkStart w:id="1" w:name="_Toc189724095"/>
      <w:r>
        <w:t>Objet de la dema</w:t>
      </w:r>
      <w:r w:rsidR="006B3995">
        <w:t>nde</w:t>
      </w:r>
      <w:bookmarkEnd w:id="1"/>
      <w:r w:rsidR="006B3995">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C91C1F" w14:paraId="3C574A2A" w14:textId="77777777" w:rsidTr="001332DD">
        <w:trPr>
          <w:trHeight w:val="408"/>
        </w:trPr>
        <w:tc>
          <w:tcPr>
            <w:tcW w:w="8613" w:type="dxa"/>
            <w:gridSpan w:val="2"/>
            <w:vAlign w:val="center"/>
          </w:tcPr>
          <w:p w14:paraId="4F2AE9C7" w14:textId="04FE8CE1" w:rsidR="00F57D70" w:rsidRPr="00C91C1F" w:rsidRDefault="00F57D70" w:rsidP="0080639B">
            <w:pPr>
              <w:jc w:val="both"/>
              <w:rPr>
                <w:b/>
                <w:szCs w:val="18"/>
                <w:lang w:eastAsia="en-GB"/>
              </w:rPr>
            </w:pPr>
            <w:r w:rsidRPr="00C91C1F">
              <w:rPr>
                <w:b/>
                <w:szCs w:val="18"/>
                <w:lang w:eastAsia="en-GB"/>
              </w:rPr>
              <w:t>OBJET DE LA DEMANDE</w:t>
            </w:r>
          </w:p>
        </w:tc>
      </w:tr>
      <w:tr w:rsidR="00F57D70" w:rsidRPr="00C91C1F" w14:paraId="5012E2BD" w14:textId="77777777" w:rsidTr="001332DD">
        <w:trPr>
          <w:trHeight w:val="596"/>
        </w:trPr>
        <w:tc>
          <w:tcPr>
            <w:tcW w:w="8613" w:type="dxa"/>
            <w:gridSpan w:val="2"/>
            <w:vAlign w:val="center"/>
          </w:tcPr>
          <w:p w14:paraId="7BC5030C" w14:textId="7E48054A" w:rsidR="00F57D70" w:rsidRPr="00140D3F" w:rsidRDefault="00140D3F" w:rsidP="00140D3F">
            <w:pPr>
              <w:pStyle w:val="Titrecouverture"/>
              <w:spacing w:after="0"/>
              <w:rPr>
                <w:sz w:val="24"/>
                <w:szCs w:val="24"/>
              </w:rPr>
            </w:pPr>
            <w:r w:rsidRPr="00F47077">
              <w:rPr>
                <w:rFonts w:cs="Calibri"/>
                <w:sz w:val="24"/>
                <w:szCs w:val="24"/>
              </w:rPr>
              <w:t xml:space="preserve">Recrutement d'une Agence de communication pour la production </w:t>
            </w:r>
            <w:r>
              <w:rPr>
                <w:rFonts w:cs="Calibri"/>
                <w:sz w:val="24"/>
                <w:szCs w:val="24"/>
              </w:rPr>
              <w:t xml:space="preserve">et diffusion </w:t>
            </w:r>
            <w:r w:rsidRPr="00F47077">
              <w:rPr>
                <w:rFonts w:cs="Calibri"/>
                <w:sz w:val="24"/>
                <w:szCs w:val="24"/>
              </w:rPr>
              <w:t>des supports vidéo (spots) pour la sensibilisation de la CNASS, en Mauritanie</w:t>
            </w:r>
            <w:r>
              <w:rPr>
                <w:rFonts w:cs="Calibri"/>
                <w:sz w:val="24"/>
                <w:szCs w:val="24"/>
              </w:rPr>
              <w:t>.</w:t>
            </w:r>
          </w:p>
        </w:tc>
      </w:tr>
      <w:tr w:rsidR="00F57D70" w:rsidRPr="00C91C1F" w14:paraId="53BCBB55" w14:textId="77777777" w:rsidTr="001332DD">
        <w:trPr>
          <w:trHeight w:val="596"/>
        </w:trPr>
        <w:tc>
          <w:tcPr>
            <w:tcW w:w="3794" w:type="dxa"/>
            <w:vAlign w:val="center"/>
          </w:tcPr>
          <w:p w14:paraId="7F913E67" w14:textId="00499ED6" w:rsidR="00F57D70" w:rsidRPr="00C91C1F" w:rsidRDefault="00F57D70" w:rsidP="0080639B">
            <w:pPr>
              <w:jc w:val="both"/>
              <w:rPr>
                <w:b/>
                <w:szCs w:val="18"/>
                <w:lang w:eastAsia="en-GB"/>
              </w:rPr>
            </w:pPr>
            <w:r>
              <w:rPr>
                <w:b/>
                <w:szCs w:val="18"/>
                <w:lang w:eastAsia="en-GB"/>
              </w:rPr>
              <w:t>REFERENCE ENABEL</w:t>
            </w:r>
            <w:r w:rsidR="006445A9">
              <w:rPr>
                <w:b/>
                <w:szCs w:val="18"/>
                <w:lang w:eastAsia="en-GB"/>
              </w:rPr>
              <w:t xml:space="preserve"> </w:t>
            </w:r>
          </w:p>
        </w:tc>
        <w:tc>
          <w:tcPr>
            <w:tcW w:w="4819" w:type="dxa"/>
            <w:vAlign w:val="center"/>
          </w:tcPr>
          <w:p w14:paraId="0213FC25" w14:textId="0EC79DF4" w:rsidR="00F57D70" w:rsidRPr="00C91C1F" w:rsidRDefault="00872092" w:rsidP="0080639B">
            <w:pPr>
              <w:jc w:val="both"/>
              <w:rPr>
                <w:b/>
                <w:szCs w:val="18"/>
                <w:lang w:eastAsia="en-GB"/>
              </w:rPr>
            </w:pPr>
            <w:r w:rsidRPr="0032259F">
              <w:rPr>
                <w:rFonts w:ascii="Calibri" w:hAnsi="Calibri" w:cs="Calibri"/>
                <w:sz w:val="32"/>
              </w:rPr>
              <w:t>MRT23001-10035</w:t>
            </w:r>
            <w:r w:rsidRPr="00872092">
              <w:rPr>
                <w:rFonts w:ascii="Calibri" w:hAnsi="Calibri" w:cs="Calibri"/>
                <w:sz w:val="32"/>
              </w:rPr>
              <w:t> _AI-PASS/2025</w:t>
            </w:r>
          </w:p>
        </w:tc>
      </w:tr>
    </w:tbl>
    <w:p w14:paraId="5019F1D7" w14:textId="721FCCAB" w:rsidR="005F2003" w:rsidRDefault="00AE70D6" w:rsidP="0080639B">
      <w:pPr>
        <w:pStyle w:val="Titre1"/>
        <w:jc w:val="both"/>
      </w:pPr>
      <w:bookmarkStart w:id="2" w:name="_Toc189724096"/>
      <w:r>
        <w:t>Informations générales</w:t>
      </w:r>
      <w:bookmarkEnd w:id="2"/>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338"/>
        <w:gridCol w:w="2737"/>
        <w:gridCol w:w="2738"/>
      </w:tblGrid>
      <w:tr w:rsidR="00F44E78" w:rsidRPr="00C91C1F" w14:paraId="7B581A97" w14:textId="77777777" w:rsidTr="00491123">
        <w:trPr>
          <w:trHeight w:val="372"/>
        </w:trPr>
        <w:tc>
          <w:tcPr>
            <w:tcW w:w="8613" w:type="dxa"/>
            <w:gridSpan w:val="4"/>
            <w:tcBorders>
              <w:bottom w:val="single" w:sz="4" w:space="0" w:color="000000"/>
            </w:tcBorders>
            <w:vAlign w:val="center"/>
          </w:tcPr>
          <w:p w14:paraId="743A4AE5" w14:textId="0D7258BF" w:rsidR="00F44E78" w:rsidRPr="00C91C1F" w:rsidRDefault="00F44E78" w:rsidP="0080639B">
            <w:pPr>
              <w:jc w:val="both"/>
              <w:rPr>
                <w:b/>
                <w:szCs w:val="18"/>
                <w:lang w:eastAsia="en-GB"/>
              </w:rPr>
            </w:pPr>
            <w:r w:rsidRPr="00C91C1F">
              <w:rPr>
                <w:b/>
                <w:szCs w:val="18"/>
                <w:lang w:eastAsia="en-GB"/>
              </w:rPr>
              <w:t>PE</w:t>
            </w:r>
            <w:r>
              <w:rPr>
                <w:b/>
                <w:szCs w:val="18"/>
                <w:lang w:eastAsia="en-GB"/>
              </w:rPr>
              <w:t xml:space="preserve">RSONNE DE CONTACT AU SEIN D’ENABEL </w:t>
            </w:r>
          </w:p>
        </w:tc>
      </w:tr>
      <w:tr w:rsidR="00F44E78" w:rsidRPr="0032484F" w14:paraId="7BA35166" w14:textId="77777777" w:rsidTr="00872092">
        <w:trPr>
          <w:trHeight w:hRule="exact" w:val="1972"/>
        </w:trPr>
        <w:tc>
          <w:tcPr>
            <w:tcW w:w="1809" w:type="dxa"/>
            <w:tcBorders>
              <w:right w:val="single" w:sz="4" w:space="0" w:color="auto"/>
            </w:tcBorders>
            <w:vAlign w:val="center"/>
          </w:tcPr>
          <w:p w14:paraId="7E01062B" w14:textId="15D0629B" w:rsidR="00F44E78" w:rsidRPr="00C91C1F" w:rsidRDefault="000671D0" w:rsidP="0032484F">
            <w:pPr>
              <w:spacing w:after="0"/>
              <w:jc w:val="both"/>
              <w:rPr>
                <w:szCs w:val="18"/>
                <w:lang w:eastAsia="en-GB"/>
              </w:rPr>
            </w:pPr>
            <w:r>
              <w:rPr>
                <w:rFonts w:cs="Arial"/>
                <w:smallCaps/>
                <w:lang w:eastAsia="en-GB"/>
              </w:rPr>
              <w:t>D</w:t>
            </w:r>
            <w:r w:rsidR="008F3AA0" w:rsidRPr="008F3AA0">
              <w:rPr>
                <w:rFonts w:cs="Arial"/>
                <w:smallCaps/>
                <w:lang w:eastAsia="en-GB"/>
              </w:rPr>
              <w:t>urant la procédure</w:t>
            </w:r>
          </w:p>
        </w:tc>
        <w:tc>
          <w:tcPr>
            <w:tcW w:w="6804" w:type="dxa"/>
            <w:gridSpan w:val="3"/>
            <w:tcBorders>
              <w:left w:val="single" w:sz="4" w:space="0" w:color="auto"/>
            </w:tcBorders>
            <w:vAlign w:val="center"/>
          </w:tcPr>
          <w:p w14:paraId="39674BEE" w14:textId="77777777" w:rsidR="00F44E78" w:rsidRDefault="002B164C" w:rsidP="0032484F">
            <w:pPr>
              <w:spacing w:after="0"/>
              <w:rPr>
                <w:lang w:val="es-ES"/>
              </w:rPr>
            </w:pPr>
            <w:r w:rsidRPr="0032484F">
              <w:rPr>
                <w:lang w:val="es-ES"/>
              </w:rPr>
              <w:t>Verónica TRASANCOS BUITRAGO</w:t>
            </w:r>
            <w:r w:rsidR="0032484F" w:rsidRPr="0032484F">
              <w:rPr>
                <w:lang w:val="es-ES"/>
              </w:rPr>
              <w:t>, Projet M</w:t>
            </w:r>
            <w:r w:rsidR="0032484F">
              <w:rPr>
                <w:lang w:val="es-ES"/>
              </w:rPr>
              <w:t>anager AI-PASS</w:t>
            </w:r>
          </w:p>
          <w:p w14:paraId="0C2F4FBB" w14:textId="112DDC6F" w:rsidR="0032484F" w:rsidRDefault="0032484F" w:rsidP="0032484F">
            <w:pPr>
              <w:spacing w:after="0"/>
              <w:rPr>
                <w:lang w:val="es-ES"/>
              </w:rPr>
            </w:pPr>
            <w:r>
              <w:rPr>
                <w:lang w:val="es-ES"/>
              </w:rPr>
              <w:t xml:space="preserve">Tel: +222 49457269 Email: </w:t>
            </w:r>
            <w:r w:rsidR="00F555EA" w:rsidRPr="00F555EA">
              <w:t>veronica.trasancos@enabel.be</w:t>
            </w:r>
          </w:p>
          <w:p w14:paraId="4EF64A1D" w14:textId="30D1D839" w:rsidR="0008238E" w:rsidRDefault="0008238E" w:rsidP="0008238E">
            <w:pPr>
              <w:spacing w:after="0"/>
              <w:rPr>
                <w:lang w:val="es-ES"/>
              </w:rPr>
            </w:pPr>
            <w:r>
              <w:rPr>
                <w:lang w:val="es-ES"/>
              </w:rPr>
              <w:t>Oume Kelthoum BA</w:t>
            </w:r>
            <w:r w:rsidRPr="0032484F">
              <w:rPr>
                <w:lang w:val="es-ES"/>
              </w:rPr>
              <w:t xml:space="preserve">, </w:t>
            </w:r>
            <w:proofErr w:type="spellStart"/>
            <w:r>
              <w:rPr>
                <w:lang w:val="es-ES"/>
              </w:rPr>
              <w:t>Acheteur</w:t>
            </w:r>
            <w:proofErr w:type="spellEnd"/>
            <w:r>
              <w:rPr>
                <w:lang w:val="es-ES"/>
              </w:rPr>
              <w:t xml:space="preserve"> </w:t>
            </w:r>
            <w:proofErr w:type="spellStart"/>
            <w:r>
              <w:rPr>
                <w:lang w:val="es-ES"/>
              </w:rPr>
              <w:t>Publi</w:t>
            </w:r>
            <w:r w:rsidR="002F3F3D">
              <w:rPr>
                <w:lang w:val="es-ES"/>
              </w:rPr>
              <w:t>c</w:t>
            </w:r>
            <w:proofErr w:type="spellEnd"/>
            <w:r w:rsidR="002F3F3D">
              <w:rPr>
                <w:lang w:val="es-ES"/>
              </w:rPr>
              <w:t xml:space="preserve"> ENABEL</w:t>
            </w:r>
          </w:p>
          <w:p w14:paraId="5986236F" w14:textId="37D11CDD" w:rsidR="0008238E" w:rsidRPr="00856D17" w:rsidRDefault="0008238E" w:rsidP="0008238E">
            <w:pPr>
              <w:spacing w:after="0"/>
              <w:rPr>
                <w:rStyle w:val="Lienhypertexte"/>
                <w:rFonts w:eastAsia="Times New Roman" w:cs="Arial"/>
                <w:b/>
                <w:bCs/>
              </w:rPr>
            </w:pPr>
            <w:r>
              <w:rPr>
                <w:lang w:val="es-ES"/>
              </w:rPr>
              <w:t xml:space="preserve">Tel: +222 </w:t>
            </w:r>
            <w:r w:rsidR="002F3F3D">
              <w:rPr>
                <w:lang w:val="es-ES"/>
              </w:rPr>
              <w:t xml:space="preserve">41877003 </w:t>
            </w:r>
            <w:r w:rsidRPr="00856D17">
              <w:rPr>
                <w:rStyle w:val="Lienhypertexte"/>
                <w:rFonts w:eastAsia="Times New Roman" w:cs="Arial"/>
                <w:b/>
                <w:bCs/>
              </w:rPr>
              <w:t xml:space="preserve">Email: </w:t>
            </w:r>
            <w:r w:rsidR="0040376D" w:rsidRPr="00856D17">
              <w:rPr>
                <w:rStyle w:val="Lienhypertexte"/>
                <w:rFonts w:eastAsia="Times New Roman" w:cs="Arial"/>
                <w:b/>
                <w:bCs/>
              </w:rPr>
              <w:t>oumekelthoum.ba@enabel.be</w:t>
            </w:r>
          </w:p>
          <w:p w14:paraId="0090D35A" w14:textId="77777777" w:rsidR="00872092" w:rsidRDefault="00872092" w:rsidP="0032484F">
            <w:pPr>
              <w:spacing w:after="0"/>
              <w:rPr>
                <w:lang w:val="es-ES"/>
              </w:rPr>
            </w:pPr>
          </w:p>
          <w:p w14:paraId="08568E72" w14:textId="584E9381" w:rsidR="00872092" w:rsidRPr="0032484F" w:rsidRDefault="00872092" w:rsidP="0032484F">
            <w:pPr>
              <w:spacing w:after="0"/>
              <w:rPr>
                <w:szCs w:val="18"/>
                <w:lang w:val="es-ES" w:eastAsia="en-GB"/>
              </w:rPr>
            </w:pPr>
          </w:p>
        </w:tc>
      </w:tr>
      <w:tr w:rsidR="00F44E78" w:rsidRPr="00C91C1F" w14:paraId="76C9914B" w14:textId="77777777" w:rsidTr="00491123">
        <w:trPr>
          <w:trHeight w:val="586"/>
        </w:trPr>
        <w:tc>
          <w:tcPr>
            <w:tcW w:w="1809" w:type="dxa"/>
            <w:tcBorders>
              <w:right w:val="single" w:sz="4" w:space="0" w:color="auto"/>
            </w:tcBorders>
            <w:vAlign w:val="center"/>
          </w:tcPr>
          <w:p w14:paraId="4376B9C7" w14:textId="74E6ED59" w:rsidR="00F44E78" w:rsidRPr="00C91C1F" w:rsidRDefault="00395255" w:rsidP="0080639B">
            <w:pPr>
              <w:spacing w:before="120" w:after="120"/>
              <w:jc w:val="both"/>
              <w:rPr>
                <w:szCs w:val="18"/>
                <w:lang w:eastAsia="en-GB"/>
              </w:rPr>
            </w:pPr>
            <w:r w:rsidRPr="00395255">
              <w:rPr>
                <w:rFonts w:cs="Arial"/>
                <w:smallCaps/>
                <w:lang w:eastAsia="en-GB"/>
              </w:rPr>
              <w:t>Pendant l’exécution</w:t>
            </w:r>
            <w:r w:rsidR="00F44E78" w:rsidRPr="00395255">
              <w:rPr>
                <w:rFonts w:cs="Arial"/>
                <w:smallCaps/>
                <w:lang w:eastAsia="en-GB"/>
              </w:rPr>
              <w:t> :</w:t>
            </w:r>
            <w:r w:rsidR="00F44E78" w:rsidRPr="00C91C1F">
              <w:rPr>
                <w:szCs w:val="18"/>
                <w:lang w:eastAsia="en-GB"/>
              </w:rPr>
              <w:t xml:space="preserve"> </w:t>
            </w:r>
          </w:p>
        </w:tc>
        <w:tc>
          <w:tcPr>
            <w:tcW w:w="6804" w:type="dxa"/>
            <w:gridSpan w:val="3"/>
            <w:tcBorders>
              <w:left w:val="single" w:sz="4" w:space="0" w:color="auto"/>
            </w:tcBorders>
            <w:vAlign w:val="center"/>
          </w:tcPr>
          <w:p w14:paraId="435A7D04" w14:textId="77777777" w:rsidR="0032484F" w:rsidRDefault="0032484F" w:rsidP="0032484F">
            <w:pPr>
              <w:spacing w:after="0"/>
              <w:rPr>
                <w:lang w:val="es-ES"/>
              </w:rPr>
            </w:pPr>
            <w:r w:rsidRPr="0032484F">
              <w:rPr>
                <w:lang w:val="es-ES"/>
              </w:rPr>
              <w:t>Verónica TRASANCOS BUITRAGO, Projet M</w:t>
            </w:r>
            <w:r>
              <w:rPr>
                <w:lang w:val="es-ES"/>
              </w:rPr>
              <w:t>anager AI-PASS</w:t>
            </w:r>
          </w:p>
          <w:p w14:paraId="3CC1EDB8" w14:textId="206D648D" w:rsidR="00F44E78" w:rsidRPr="00C91C1F" w:rsidRDefault="0032484F" w:rsidP="0032484F">
            <w:pPr>
              <w:jc w:val="both"/>
              <w:rPr>
                <w:szCs w:val="18"/>
                <w:lang w:eastAsia="en-GB"/>
              </w:rPr>
            </w:pPr>
            <w:r>
              <w:rPr>
                <w:lang w:val="es-ES"/>
              </w:rPr>
              <w:t xml:space="preserve">Tel: +222 49457269 </w:t>
            </w:r>
            <w:r w:rsidRPr="00856D17">
              <w:rPr>
                <w:rStyle w:val="Lienhypertexte"/>
                <w:rFonts w:eastAsia="Times New Roman" w:cs="Arial"/>
                <w:b/>
                <w:bCs/>
              </w:rPr>
              <w:t xml:space="preserve">Email: </w:t>
            </w:r>
            <w:r w:rsidR="00F555EA" w:rsidRPr="00856D17">
              <w:rPr>
                <w:rStyle w:val="Lienhypertexte"/>
                <w:rFonts w:eastAsia="Times New Roman" w:cs="Arial"/>
                <w:b/>
                <w:bCs/>
              </w:rPr>
              <w:t>veronica.trasancos@enabel.be</w:t>
            </w:r>
          </w:p>
        </w:tc>
      </w:tr>
      <w:tr w:rsidR="00395255" w:rsidRPr="00C91C1F" w14:paraId="7B01FF50" w14:textId="77777777" w:rsidTr="00491123">
        <w:trPr>
          <w:trHeight w:val="408"/>
        </w:trPr>
        <w:tc>
          <w:tcPr>
            <w:tcW w:w="8613" w:type="dxa"/>
            <w:gridSpan w:val="4"/>
            <w:vAlign w:val="center"/>
          </w:tcPr>
          <w:p w14:paraId="4EF3D367" w14:textId="4BEC5FD8" w:rsidR="00395255" w:rsidRPr="00C91C1F" w:rsidRDefault="00395255" w:rsidP="0080639B">
            <w:pPr>
              <w:jc w:val="both"/>
              <w:rPr>
                <w:szCs w:val="18"/>
                <w:lang w:eastAsia="en-GB"/>
              </w:rPr>
            </w:pPr>
            <w:r>
              <w:rPr>
                <w:b/>
                <w:szCs w:val="18"/>
                <w:lang w:eastAsia="en-GB"/>
              </w:rPr>
              <w:t>DONNEES RELATIVES à LA PROCEDURE</w:t>
            </w:r>
          </w:p>
        </w:tc>
      </w:tr>
      <w:tr w:rsidR="0032484F" w:rsidRPr="00C91C1F" w14:paraId="763E5583" w14:textId="21ADB6A2" w:rsidTr="00491123">
        <w:trPr>
          <w:trHeight w:val="408"/>
        </w:trPr>
        <w:tc>
          <w:tcPr>
            <w:tcW w:w="1809" w:type="dxa"/>
            <w:vMerge w:val="restart"/>
            <w:tcBorders>
              <w:right w:val="single" w:sz="4" w:space="0" w:color="auto"/>
            </w:tcBorders>
            <w:vAlign w:val="center"/>
          </w:tcPr>
          <w:p w14:paraId="16ACABA8" w14:textId="763387CF" w:rsidR="0032484F" w:rsidRPr="00C91C1F" w:rsidRDefault="0032484F" w:rsidP="0080639B">
            <w:pPr>
              <w:jc w:val="both"/>
              <w:rPr>
                <w:szCs w:val="18"/>
                <w:lang w:eastAsia="en-GB"/>
              </w:rPr>
            </w:pPr>
            <w:r w:rsidRPr="00C91C1F">
              <w:rPr>
                <w:rFonts w:cs="Arial"/>
                <w:smallCaps/>
                <w:lang w:eastAsia="en-GB"/>
              </w:rPr>
              <w:t>Réception des offres :</w:t>
            </w:r>
          </w:p>
        </w:tc>
        <w:tc>
          <w:tcPr>
            <w:tcW w:w="1276" w:type="dxa"/>
            <w:tcBorders>
              <w:left w:val="single" w:sz="4" w:space="0" w:color="auto"/>
            </w:tcBorders>
            <w:vAlign w:val="center"/>
          </w:tcPr>
          <w:p w14:paraId="4BBA29FC" w14:textId="77777777" w:rsidR="0032484F" w:rsidRPr="00C91C1F" w:rsidRDefault="0032484F" w:rsidP="0080639B">
            <w:pPr>
              <w:jc w:val="both"/>
              <w:rPr>
                <w:szCs w:val="18"/>
                <w:lang w:eastAsia="en-GB"/>
              </w:rPr>
            </w:pPr>
            <w:r w:rsidRPr="00C91C1F">
              <w:rPr>
                <w:rFonts w:cs="Arial"/>
                <w:smallCaps/>
                <w:lang w:eastAsia="en-GB"/>
              </w:rPr>
              <w:t>date :</w:t>
            </w:r>
          </w:p>
        </w:tc>
        <w:tc>
          <w:tcPr>
            <w:tcW w:w="5528" w:type="dxa"/>
            <w:gridSpan w:val="2"/>
            <w:tcBorders>
              <w:left w:val="single" w:sz="4" w:space="0" w:color="auto"/>
            </w:tcBorders>
            <w:vAlign w:val="center"/>
          </w:tcPr>
          <w:p w14:paraId="79420ECA" w14:textId="45B77BFA" w:rsidR="0032484F" w:rsidRPr="002B164C" w:rsidRDefault="00856D17" w:rsidP="0080639B">
            <w:pPr>
              <w:jc w:val="both"/>
              <w:rPr>
                <w:szCs w:val="18"/>
                <w:lang w:eastAsia="en-GB"/>
              </w:rPr>
            </w:pPr>
            <w:r>
              <w:rPr>
                <w:rFonts w:eastAsia="Times New Roman" w:cs="Arial"/>
              </w:rPr>
              <w:t>13</w:t>
            </w:r>
            <w:r w:rsidR="00F47077">
              <w:rPr>
                <w:rFonts w:eastAsia="Times New Roman" w:cs="Arial"/>
              </w:rPr>
              <w:t>/02/2025</w:t>
            </w:r>
            <w:r w:rsidR="0032484F" w:rsidRPr="002B164C">
              <w:rPr>
                <w:rFonts w:eastAsia="Times New Roman" w:cs="Arial"/>
              </w:rPr>
              <w:t xml:space="preserve"> à 12h00 au plus tard</w:t>
            </w:r>
          </w:p>
        </w:tc>
      </w:tr>
      <w:tr w:rsidR="0032484F" w:rsidRPr="00C91C1F" w14:paraId="32FE88C2" w14:textId="2569D64E" w:rsidTr="00491123">
        <w:trPr>
          <w:trHeight w:val="408"/>
        </w:trPr>
        <w:tc>
          <w:tcPr>
            <w:tcW w:w="1809" w:type="dxa"/>
            <w:vMerge/>
            <w:tcBorders>
              <w:right w:val="single" w:sz="4" w:space="0" w:color="auto"/>
            </w:tcBorders>
            <w:vAlign w:val="center"/>
          </w:tcPr>
          <w:p w14:paraId="506385CA" w14:textId="78465F8D" w:rsidR="0032484F" w:rsidRPr="00C91C1F" w:rsidRDefault="0032484F" w:rsidP="0080639B">
            <w:pPr>
              <w:jc w:val="both"/>
              <w:rPr>
                <w:szCs w:val="18"/>
                <w:lang w:eastAsia="en-GB"/>
              </w:rPr>
            </w:pPr>
          </w:p>
        </w:tc>
        <w:tc>
          <w:tcPr>
            <w:tcW w:w="1276" w:type="dxa"/>
            <w:tcBorders>
              <w:left w:val="single" w:sz="4" w:space="0" w:color="auto"/>
            </w:tcBorders>
            <w:vAlign w:val="center"/>
          </w:tcPr>
          <w:p w14:paraId="7C477203" w14:textId="77777777" w:rsidR="0032484F" w:rsidRDefault="0032484F" w:rsidP="0080639B">
            <w:pPr>
              <w:jc w:val="both"/>
              <w:rPr>
                <w:rFonts w:cs="Arial"/>
                <w:smallCaps/>
                <w:lang w:eastAsia="en-GB"/>
              </w:rPr>
            </w:pPr>
            <w:r w:rsidRPr="00C91C1F">
              <w:rPr>
                <w:rFonts w:cs="Arial"/>
                <w:smallCaps/>
                <w:lang w:eastAsia="en-GB"/>
              </w:rPr>
              <w:t>lieu :</w:t>
            </w:r>
          </w:p>
          <w:p w14:paraId="7766ACF5" w14:textId="77777777" w:rsidR="0032484F" w:rsidRPr="00C91C1F" w:rsidRDefault="0032484F" w:rsidP="0080639B">
            <w:pPr>
              <w:jc w:val="both"/>
              <w:rPr>
                <w:szCs w:val="18"/>
                <w:lang w:eastAsia="en-GB"/>
              </w:rPr>
            </w:pPr>
          </w:p>
        </w:tc>
        <w:tc>
          <w:tcPr>
            <w:tcW w:w="5528" w:type="dxa"/>
            <w:gridSpan w:val="2"/>
            <w:tcBorders>
              <w:left w:val="single" w:sz="4" w:space="0" w:color="auto"/>
            </w:tcBorders>
            <w:vAlign w:val="center"/>
          </w:tcPr>
          <w:p w14:paraId="50AA1B02" w14:textId="77777777" w:rsidR="0032484F" w:rsidRDefault="0032484F" w:rsidP="00311304">
            <w:pPr>
              <w:spacing w:before="120" w:after="120"/>
              <w:rPr>
                <w:rFonts w:eastAsia="Times New Roman" w:cs="Arial"/>
                <w:b/>
                <w:bCs/>
              </w:rPr>
            </w:pPr>
            <w:r w:rsidRPr="4A19F35C">
              <w:rPr>
                <w:rFonts w:eastAsia="Times New Roman" w:cs="Arial"/>
                <w:b/>
                <w:bCs/>
              </w:rPr>
              <w:t xml:space="preserve">L’offre doit être transmise sous forme d’un fichier PDF </w:t>
            </w:r>
            <w:r w:rsidRPr="4A19F35C">
              <w:rPr>
                <w:rFonts w:eastAsia="Times New Roman" w:cs="Arial"/>
                <w:b/>
                <w:bCs/>
                <w:u w:val="single"/>
              </w:rPr>
              <w:t>par email</w:t>
            </w:r>
            <w:r w:rsidRPr="4A19F35C">
              <w:rPr>
                <w:rFonts w:eastAsia="Times New Roman" w:cs="Arial"/>
                <w:b/>
                <w:bCs/>
              </w:rPr>
              <w:t xml:space="preserve"> </w:t>
            </w:r>
            <w:r>
              <w:rPr>
                <w:rFonts w:eastAsia="Times New Roman" w:cs="Arial"/>
                <w:b/>
                <w:bCs/>
              </w:rPr>
              <w:t xml:space="preserve">à Mr </w:t>
            </w:r>
            <w:r w:rsidRPr="002B164C">
              <w:rPr>
                <w:rFonts w:eastAsia="Times New Roman" w:cs="Arial"/>
                <w:b/>
                <w:bCs/>
              </w:rPr>
              <w:t>Elhadji Malick</w:t>
            </w:r>
            <w:r>
              <w:rPr>
                <w:rFonts w:eastAsia="Times New Roman" w:cs="Arial"/>
                <w:b/>
                <w:bCs/>
              </w:rPr>
              <w:t xml:space="preserve"> </w:t>
            </w:r>
            <w:r w:rsidRPr="002B164C">
              <w:rPr>
                <w:rFonts w:eastAsia="Times New Roman" w:cs="Arial"/>
                <w:b/>
                <w:bCs/>
              </w:rPr>
              <w:t xml:space="preserve">NDIAYE, </w:t>
            </w:r>
            <w:hyperlink r:id="rId16" w:history="1">
              <w:r w:rsidRPr="001F44EC">
                <w:rPr>
                  <w:rStyle w:val="Lienhypertexte"/>
                  <w:rFonts w:eastAsia="Times New Roman" w:cs="Arial"/>
                  <w:b/>
                  <w:bCs/>
                </w:rPr>
                <w:t>elhadjimalick.ndiaye@enabel.be</w:t>
              </w:r>
            </w:hyperlink>
            <w:r>
              <w:rPr>
                <w:rFonts w:eastAsia="Times New Roman" w:cs="Arial"/>
                <w:b/>
                <w:bCs/>
              </w:rPr>
              <w:t xml:space="preserve"> et au Dr Veronica TRASANCOS, </w:t>
            </w:r>
            <w:hyperlink r:id="rId17" w:history="1">
              <w:r w:rsidRPr="002914F3">
                <w:rPr>
                  <w:rStyle w:val="Lienhypertexte"/>
                  <w:rFonts w:eastAsia="Times New Roman" w:cs="Arial"/>
                  <w:b/>
                  <w:bCs/>
                </w:rPr>
                <w:t>veronica.trasancos@enabel.be</w:t>
              </w:r>
            </w:hyperlink>
            <w:r>
              <w:rPr>
                <w:rFonts w:eastAsia="Times New Roman" w:cs="Arial"/>
                <w:b/>
                <w:bCs/>
              </w:rPr>
              <w:t xml:space="preserve">, </w:t>
            </w:r>
          </w:p>
          <w:p w14:paraId="15107253" w14:textId="59736DA6" w:rsidR="00B653F7" w:rsidRPr="00B605A3" w:rsidRDefault="00B653F7" w:rsidP="00311304">
            <w:pPr>
              <w:spacing w:before="120" w:after="120"/>
              <w:rPr>
                <w:rFonts w:cs="Arial"/>
                <w:lang w:eastAsia="en-GB"/>
              </w:rPr>
            </w:pPr>
            <w:r>
              <w:rPr>
                <w:rFonts w:eastAsia="Times New Roman" w:cs="Arial"/>
                <w:b/>
                <w:bCs/>
              </w:rPr>
              <w:t>En copie</w:t>
            </w:r>
            <w:proofErr w:type="gramStart"/>
            <w:r>
              <w:rPr>
                <w:rFonts w:eastAsia="Times New Roman" w:cs="Arial"/>
                <w:b/>
                <w:bCs/>
              </w:rPr>
              <w:t> :</w:t>
            </w:r>
            <w:r w:rsidR="00301E5B">
              <w:rPr>
                <w:rFonts w:eastAsia="Times New Roman" w:cs="Arial"/>
                <w:b/>
                <w:bCs/>
              </w:rPr>
              <w:t>Oume</w:t>
            </w:r>
            <w:proofErr w:type="gramEnd"/>
            <w:r w:rsidR="00301E5B">
              <w:rPr>
                <w:rFonts w:eastAsia="Times New Roman" w:cs="Arial"/>
                <w:b/>
                <w:bCs/>
              </w:rPr>
              <w:t xml:space="preserve"> Kelthoum BA                           </w:t>
            </w:r>
            <w:r>
              <w:rPr>
                <w:rFonts w:eastAsia="Times New Roman" w:cs="Arial"/>
                <w:b/>
                <w:bCs/>
              </w:rPr>
              <w:t xml:space="preserve"> </w:t>
            </w:r>
            <w:r w:rsidRPr="00856D17">
              <w:rPr>
                <w:rStyle w:val="Lienhypertexte"/>
                <w:rFonts w:eastAsia="Times New Roman" w:cs="Arial"/>
                <w:b/>
                <w:bCs/>
              </w:rPr>
              <w:t>Email: oumekelthoum.ba@enabel.be</w:t>
            </w:r>
          </w:p>
        </w:tc>
      </w:tr>
      <w:tr w:rsidR="0032484F" w:rsidRPr="00C91C1F" w14:paraId="7D7A0926" w14:textId="77777777" w:rsidTr="007C723D">
        <w:trPr>
          <w:trHeight w:val="408"/>
        </w:trPr>
        <w:tc>
          <w:tcPr>
            <w:tcW w:w="1809" w:type="dxa"/>
            <w:vMerge/>
            <w:tcBorders>
              <w:right w:val="single" w:sz="4" w:space="0" w:color="auto"/>
            </w:tcBorders>
            <w:vAlign w:val="center"/>
          </w:tcPr>
          <w:p w14:paraId="4C12FC39" w14:textId="77777777" w:rsidR="0032484F" w:rsidRPr="00C91C1F" w:rsidRDefault="0032484F" w:rsidP="0080639B">
            <w:pPr>
              <w:jc w:val="both"/>
              <w:rPr>
                <w:szCs w:val="18"/>
                <w:lang w:eastAsia="en-GB"/>
              </w:rPr>
            </w:pPr>
          </w:p>
        </w:tc>
        <w:tc>
          <w:tcPr>
            <w:tcW w:w="1276" w:type="dxa"/>
            <w:tcBorders>
              <w:left w:val="single" w:sz="4" w:space="0" w:color="auto"/>
            </w:tcBorders>
            <w:vAlign w:val="center"/>
          </w:tcPr>
          <w:p w14:paraId="0F62E815" w14:textId="5C470EB8" w:rsidR="0032484F" w:rsidRPr="00C91C1F" w:rsidRDefault="0032484F" w:rsidP="0080639B">
            <w:pPr>
              <w:jc w:val="both"/>
              <w:rPr>
                <w:rFonts w:cs="Arial"/>
                <w:smallCaps/>
                <w:lang w:eastAsia="en-GB"/>
              </w:rPr>
            </w:pPr>
            <w:r>
              <w:rPr>
                <w:rFonts w:cs="Arial"/>
                <w:smallCaps/>
                <w:lang w:eastAsia="en-GB"/>
              </w:rPr>
              <w:t xml:space="preserve">Documents </w:t>
            </w:r>
            <w:r w:rsidR="007C723D">
              <w:rPr>
                <w:rFonts w:cs="Arial"/>
                <w:smallCaps/>
                <w:lang w:eastAsia="en-GB"/>
              </w:rPr>
              <w:t>à</w:t>
            </w:r>
            <w:r>
              <w:rPr>
                <w:rFonts w:cs="Arial"/>
                <w:smallCaps/>
                <w:lang w:eastAsia="en-GB"/>
              </w:rPr>
              <w:t xml:space="preserve"> joindre</w:t>
            </w:r>
          </w:p>
        </w:tc>
        <w:tc>
          <w:tcPr>
            <w:tcW w:w="5528" w:type="dxa"/>
            <w:gridSpan w:val="2"/>
            <w:tcBorders>
              <w:left w:val="single" w:sz="4" w:space="0" w:color="auto"/>
            </w:tcBorders>
            <w:shd w:val="clear" w:color="auto" w:fill="auto"/>
            <w:vAlign w:val="center"/>
          </w:tcPr>
          <w:p w14:paraId="3B3EC373" w14:textId="2EDE7D4C" w:rsidR="0032484F" w:rsidRPr="007C723D" w:rsidRDefault="0032484F" w:rsidP="0032484F">
            <w:pPr>
              <w:pStyle w:val="Paragraphedeliste"/>
              <w:numPr>
                <w:ilvl w:val="0"/>
                <w:numId w:val="40"/>
              </w:numPr>
              <w:spacing w:before="120" w:after="120" w:line="259" w:lineRule="auto"/>
              <w:rPr>
                <w:rFonts w:cs="Arial"/>
                <w:b/>
                <w:bCs/>
                <w:u w:val="single"/>
                <w:lang w:eastAsia="en-GB"/>
              </w:rPr>
            </w:pPr>
            <w:r w:rsidRPr="007C723D">
              <w:rPr>
                <w:rFonts w:cs="Arial"/>
                <w:b/>
                <w:bCs/>
                <w:u w:val="single"/>
                <w:lang w:eastAsia="en-GB"/>
              </w:rPr>
              <w:t xml:space="preserve">Formulaire d’identification complété (voir </w:t>
            </w:r>
            <w:r w:rsidR="007C723D" w:rsidRPr="007C723D">
              <w:rPr>
                <w:rFonts w:cs="Arial"/>
                <w:b/>
                <w:bCs/>
                <w:u w:val="single"/>
                <w:lang w:eastAsia="en-GB"/>
              </w:rPr>
              <w:t>Annexe</w:t>
            </w:r>
            <w:r w:rsidR="007C723D">
              <w:rPr>
                <w:rFonts w:cs="Arial"/>
                <w:b/>
                <w:bCs/>
                <w:u w:val="single"/>
                <w:lang w:eastAsia="en-GB"/>
              </w:rPr>
              <w:t xml:space="preserve"> 2</w:t>
            </w:r>
            <w:r w:rsidR="007C723D" w:rsidRPr="007C723D">
              <w:rPr>
                <w:rFonts w:cs="Arial"/>
                <w:b/>
                <w:bCs/>
                <w:u w:val="single"/>
                <w:lang w:eastAsia="en-GB"/>
              </w:rPr>
              <w:t xml:space="preserve"> page </w:t>
            </w:r>
            <w:r w:rsidR="007C723D">
              <w:rPr>
                <w:rFonts w:cs="Arial"/>
                <w:b/>
                <w:bCs/>
                <w:u w:val="single"/>
                <w:lang w:eastAsia="en-GB"/>
              </w:rPr>
              <w:t>9</w:t>
            </w:r>
            <w:r w:rsidR="007C723D" w:rsidRPr="007C723D">
              <w:rPr>
                <w:rFonts w:cs="Arial"/>
                <w:b/>
                <w:bCs/>
                <w:u w:val="single"/>
                <w:lang w:eastAsia="en-GB"/>
              </w:rPr>
              <w:t xml:space="preserve"> de ce document</w:t>
            </w:r>
            <w:r w:rsidRPr="007C723D">
              <w:rPr>
                <w:rFonts w:cs="Arial"/>
                <w:b/>
                <w:bCs/>
                <w:u w:val="single"/>
                <w:lang w:eastAsia="en-GB"/>
              </w:rPr>
              <w:t>) ;</w:t>
            </w:r>
          </w:p>
          <w:p w14:paraId="71DCF65B" w14:textId="77777777" w:rsidR="0032484F" w:rsidRPr="007C723D" w:rsidRDefault="0032484F" w:rsidP="0032484F">
            <w:pPr>
              <w:pStyle w:val="Paragraphedeliste"/>
              <w:numPr>
                <w:ilvl w:val="0"/>
                <w:numId w:val="40"/>
              </w:numPr>
              <w:spacing w:before="120" w:after="120" w:line="259" w:lineRule="auto"/>
              <w:rPr>
                <w:rFonts w:cs="Arial"/>
                <w:b/>
                <w:bCs/>
                <w:u w:val="single"/>
                <w:lang w:eastAsia="en-GB"/>
              </w:rPr>
            </w:pPr>
            <w:r w:rsidRPr="007C723D">
              <w:rPr>
                <w:rFonts w:cs="Arial"/>
                <w:b/>
                <w:bCs/>
                <w:u w:val="single"/>
                <w:lang w:eastAsia="en-GB"/>
              </w:rPr>
              <w:t>Registre de commerce ou autre document démontrant le statut légal du prestataire pour l’exercice de son activité professionnelle ;</w:t>
            </w:r>
          </w:p>
          <w:p w14:paraId="69A42322" w14:textId="31F41B87" w:rsidR="0032484F" w:rsidRDefault="0032484F" w:rsidP="0032484F">
            <w:pPr>
              <w:pStyle w:val="Paragraphedeliste"/>
              <w:numPr>
                <w:ilvl w:val="0"/>
                <w:numId w:val="40"/>
              </w:numPr>
              <w:spacing w:before="120" w:after="120" w:line="259" w:lineRule="auto"/>
              <w:rPr>
                <w:rFonts w:cs="Arial"/>
                <w:b/>
                <w:bCs/>
                <w:u w:val="single"/>
                <w:lang w:eastAsia="en-GB"/>
              </w:rPr>
            </w:pPr>
            <w:r w:rsidRPr="007C723D">
              <w:rPr>
                <w:rFonts w:cs="Arial"/>
                <w:b/>
                <w:bCs/>
                <w:u w:val="single"/>
                <w:lang w:eastAsia="en-GB"/>
              </w:rPr>
              <w:t xml:space="preserve">Formulaire d’offre de prix complété et signé (voir </w:t>
            </w:r>
            <w:r w:rsidR="007C723D">
              <w:rPr>
                <w:rFonts w:cs="Arial"/>
                <w:b/>
                <w:bCs/>
                <w:u w:val="single"/>
                <w:lang w:eastAsia="en-GB"/>
              </w:rPr>
              <w:t>Annexe 3</w:t>
            </w:r>
            <w:r w:rsidRPr="007C723D">
              <w:rPr>
                <w:rFonts w:cs="Arial"/>
                <w:b/>
                <w:bCs/>
                <w:u w:val="single"/>
                <w:lang w:eastAsia="en-GB"/>
              </w:rPr>
              <w:t xml:space="preserve">, page </w:t>
            </w:r>
            <w:r w:rsidR="007C723D">
              <w:rPr>
                <w:rFonts w:cs="Arial"/>
                <w:b/>
                <w:bCs/>
                <w:u w:val="single"/>
                <w:lang w:eastAsia="en-GB"/>
              </w:rPr>
              <w:t>10</w:t>
            </w:r>
            <w:r w:rsidRPr="007C723D">
              <w:rPr>
                <w:rFonts w:cs="Arial"/>
                <w:b/>
                <w:bCs/>
                <w:u w:val="single"/>
                <w:lang w:eastAsia="en-GB"/>
              </w:rPr>
              <w:t xml:space="preserve"> de ce document) ;</w:t>
            </w:r>
          </w:p>
          <w:p w14:paraId="4C0CAA26" w14:textId="2A5122F2" w:rsidR="007C723D" w:rsidRPr="007C723D" w:rsidRDefault="007C723D" w:rsidP="0032484F">
            <w:pPr>
              <w:pStyle w:val="Paragraphedeliste"/>
              <w:numPr>
                <w:ilvl w:val="0"/>
                <w:numId w:val="40"/>
              </w:numPr>
              <w:spacing w:before="120" w:after="120" w:line="259" w:lineRule="auto"/>
              <w:rPr>
                <w:rFonts w:cs="Arial"/>
                <w:b/>
                <w:bCs/>
                <w:u w:val="single"/>
                <w:lang w:eastAsia="en-GB"/>
              </w:rPr>
            </w:pPr>
            <w:r w:rsidRPr="007C723D">
              <w:rPr>
                <w:rFonts w:cs="Arial"/>
                <w:b/>
                <w:bCs/>
                <w:u w:val="single"/>
                <w:lang w:eastAsia="en-GB"/>
              </w:rPr>
              <w:t>Déclaration sur l’honneur – motifs d’exclusion</w:t>
            </w:r>
            <w:r>
              <w:rPr>
                <w:rFonts w:cs="Arial"/>
                <w:b/>
                <w:bCs/>
                <w:u w:val="single"/>
                <w:lang w:eastAsia="en-GB"/>
              </w:rPr>
              <w:t xml:space="preserve"> (voir annexe 4</w:t>
            </w:r>
            <w:r w:rsidR="000F41D7">
              <w:rPr>
                <w:rFonts w:cs="Arial"/>
                <w:b/>
                <w:bCs/>
                <w:u w:val="single"/>
                <w:lang w:eastAsia="en-GB"/>
              </w:rPr>
              <w:t xml:space="preserve">, </w:t>
            </w:r>
            <w:r>
              <w:rPr>
                <w:rFonts w:cs="Arial"/>
                <w:b/>
                <w:bCs/>
                <w:u w:val="single"/>
                <w:lang w:eastAsia="en-GB"/>
              </w:rPr>
              <w:t>page</w:t>
            </w:r>
            <w:r w:rsidR="000F41D7">
              <w:rPr>
                <w:rFonts w:cs="Arial"/>
                <w:b/>
                <w:bCs/>
                <w:u w:val="single"/>
                <w:lang w:eastAsia="en-GB"/>
              </w:rPr>
              <w:t xml:space="preserve"> </w:t>
            </w:r>
            <w:r>
              <w:rPr>
                <w:rFonts w:cs="Arial"/>
                <w:b/>
                <w:bCs/>
                <w:u w:val="single"/>
                <w:lang w:eastAsia="en-GB"/>
              </w:rPr>
              <w:t>12 de ce document)</w:t>
            </w:r>
            <w:r w:rsidR="00F47077">
              <w:rPr>
                <w:rFonts w:cs="Arial"/>
                <w:b/>
                <w:bCs/>
                <w:u w:val="single"/>
                <w:lang w:eastAsia="en-GB"/>
              </w:rPr>
              <w:t> ;</w:t>
            </w:r>
          </w:p>
          <w:p w14:paraId="19D72295" w14:textId="11408EC3" w:rsidR="0032484F" w:rsidRDefault="00E009D1" w:rsidP="0032484F">
            <w:pPr>
              <w:pStyle w:val="Paragraphedeliste"/>
              <w:numPr>
                <w:ilvl w:val="0"/>
                <w:numId w:val="40"/>
              </w:numPr>
              <w:spacing w:before="120" w:after="120" w:line="259" w:lineRule="auto"/>
              <w:rPr>
                <w:rFonts w:cs="Arial"/>
                <w:b/>
                <w:bCs/>
                <w:u w:val="single"/>
                <w:lang w:eastAsia="en-GB"/>
              </w:rPr>
            </w:pPr>
            <w:r>
              <w:rPr>
                <w:rFonts w:cs="Arial"/>
                <w:b/>
                <w:bCs/>
                <w:u w:val="single"/>
                <w:lang w:eastAsia="en-GB"/>
              </w:rPr>
              <w:t xml:space="preserve">Présentation de l’Agence, avec les expériences de </w:t>
            </w:r>
            <w:r w:rsidR="00F47077">
              <w:rPr>
                <w:rFonts w:cs="Arial"/>
                <w:b/>
                <w:bCs/>
                <w:u w:val="single"/>
                <w:lang w:eastAsia="en-GB"/>
              </w:rPr>
              <w:t xml:space="preserve">travail, portfolio et </w:t>
            </w:r>
            <w:r w:rsidR="00370196">
              <w:rPr>
                <w:rFonts w:cs="Arial"/>
                <w:b/>
                <w:bCs/>
                <w:u w:val="single"/>
                <w:lang w:eastAsia="en-GB"/>
              </w:rPr>
              <w:t>références</w:t>
            </w:r>
            <w:r w:rsidR="0089645A">
              <w:rPr>
                <w:rFonts w:cs="Arial"/>
                <w:b/>
                <w:bCs/>
                <w:u w:val="single"/>
                <w:lang w:eastAsia="en-GB"/>
              </w:rPr>
              <w:t xml:space="preserve"> conformément aux TDR</w:t>
            </w:r>
            <w:r w:rsidR="00F47077">
              <w:rPr>
                <w:rFonts w:cs="Arial"/>
                <w:b/>
                <w:bCs/>
                <w:u w:val="single"/>
                <w:lang w:eastAsia="en-GB"/>
              </w:rPr>
              <w:t xml:space="preserve"> </w:t>
            </w:r>
            <w:r w:rsidR="00F47077" w:rsidRPr="007C723D">
              <w:rPr>
                <w:rFonts w:cs="Arial"/>
                <w:b/>
                <w:bCs/>
                <w:u w:val="single"/>
                <w:lang w:eastAsia="en-GB"/>
              </w:rPr>
              <w:t>;</w:t>
            </w:r>
          </w:p>
          <w:p w14:paraId="03B726B7" w14:textId="77777777" w:rsidR="00F47077" w:rsidRPr="00DD6BB6" w:rsidRDefault="00F47077" w:rsidP="0032484F">
            <w:pPr>
              <w:pStyle w:val="Paragraphedeliste"/>
              <w:numPr>
                <w:ilvl w:val="0"/>
                <w:numId w:val="40"/>
              </w:numPr>
              <w:spacing w:before="120" w:after="120" w:line="259" w:lineRule="auto"/>
              <w:rPr>
                <w:rFonts w:cs="Arial"/>
                <w:b/>
                <w:bCs/>
                <w:u w:val="single"/>
                <w:lang w:eastAsia="en-GB"/>
              </w:rPr>
            </w:pPr>
            <w:r w:rsidRPr="00F47077">
              <w:rPr>
                <w:rFonts w:cs="Arial"/>
                <w:b/>
                <w:bCs/>
                <w:u w:val="single"/>
                <w:lang w:val="fr-FR" w:eastAsia="en-GB"/>
              </w:rPr>
              <w:t>Approche et méthodologie proposées pour la réalisation des spots</w:t>
            </w:r>
            <w:r>
              <w:rPr>
                <w:rFonts w:cs="Arial"/>
                <w:b/>
                <w:bCs/>
                <w:u w:val="single"/>
                <w:lang w:val="fr-FR" w:eastAsia="en-GB"/>
              </w:rPr>
              <w:t>, Max 3 pages ;</w:t>
            </w:r>
          </w:p>
          <w:p w14:paraId="606E2B25" w14:textId="093239CC" w:rsidR="00DD6BB6" w:rsidRPr="0032484F" w:rsidRDefault="00DD6BB6" w:rsidP="0032484F">
            <w:pPr>
              <w:pStyle w:val="Paragraphedeliste"/>
              <w:numPr>
                <w:ilvl w:val="0"/>
                <w:numId w:val="40"/>
              </w:numPr>
              <w:spacing w:before="120" w:after="120" w:line="259" w:lineRule="auto"/>
              <w:rPr>
                <w:rFonts w:cs="Arial"/>
                <w:b/>
                <w:bCs/>
                <w:u w:val="single"/>
                <w:lang w:eastAsia="en-GB"/>
              </w:rPr>
            </w:pPr>
            <w:r>
              <w:rPr>
                <w:rFonts w:cs="Arial"/>
                <w:b/>
                <w:bCs/>
                <w:u w:val="single"/>
                <w:lang w:eastAsia="en-GB"/>
              </w:rPr>
              <w:t xml:space="preserve">Tous autres documents justificatifs demandés au niveau de </w:t>
            </w:r>
            <w:proofErr w:type="gramStart"/>
            <w:r>
              <w:rPr>
                <w:rFonts w:cs="Arial"/>
                <w:b/>
                <w:bCs/>
                <w:u w:val="single"/>
                <w:lang w:eastAsia="en-GB"/>
              </w:rPr>
              <w:t>l’ annexe</w:t>
            </w:r>
            <w:proofErr w:type="gramEnd"/>
            <w:r>
              <w:rPr>
                <w:rFonts w:cs="Arial"/>
                <w:b/>
                <w:bCs/>
                <w:u w:val="single"/>
                <w:lang w:eastAsia="en-GB"/>
              </w:rPr>
              <w:t>1 :TDR :</w:t>
            </w:r>
            <w:bookmarkStart w:id="3" w:name="_Toc18480252"/>
            <w:bookmarkStart w:id="4" w:name="_Toc155102685"/>
            <w:bookmarkStart w:id="5" w:name="_Toc173162367"/>
            <w:r w:rsidRPr="00DA3C8E">
              <w:rPr>
                <w:rFonts w:ascii="Calibri" w:eastAsia="Times New Roman" w:hAnsi="Calibri" w:cs="Calibri"/>
                <w:b/>
                <w:iCs/>
                <w:sz w:val="24"/>
                <w:szCs w:val="24"/>
              </w:rPr>
              <w:t xml:space="preserve"> PROFIL EXPERTISE DEMANDÉE</w:t>
            </w:r>
            <w:bookmarkEnd w:id="3"/>
            <w:bookmarkEnd w:id="4"/>
            <w:bookmarkEnd w:id="5"/>
            <w:r w:rsidRPr="00DA3C8E">
              <w:rPr>
                <w:rFonts w:ascii="Calibri" w:eastAsia="Times New Roman" w:hAnsi="Calibri" w:cs="Calibri"/>
                <w:b/>
                <w:iCs/>
                <w:sz w:val="24"/>
                <w:szCs w:val="24"/>
              </w:rPr>
              <w:t> </w:t>
            </w:r>
            <w:r>
              <w:rPr>
                <w:rFonts w:ascii="Calibri" w:eastAsia="Times New Roman" w:hAnsi="Calibri" w:cs="Calibri"/>
                <w:b/>
                <w:iCs/>
                <w:sz w:val="24"/>
                <w:szCs w:val="24"/>
              </w:rPr>
              <w:t>point VII</w:t>
            </w:r>
            <w:r w:rsidR="00370196">
              <w:rPr>
                <w:rFonts w:ascii="Calibri" w:eastAsia="Times New Roman" w:hAnsi="Calibri" w:cs="Calibri"/>
                <w:b/>
                <w:iCs/>
                <w:sz w:val="24"/>
                <w:szCs w:val="24"/>
              </w:rPr>
              <w:t xml:space="preserve"> </w:t>
            </w:r>
            <w:r>
              <w:rPr>
                <w:rFonts w:ascii="Calibri" w:eastAsia="Times New Roman" w:hAnsi="Calibri" w:cs="Calibri"/>
                <w:b/>
                <w:iCs/>
                <w:sz w:val="24"/>
                <w:szCs w:val="24"/>
              </w:rPr>
              <w:t>(critère de sélection et critère d’ attribution )</w:t>
            </w:r>
          </w:p>
        </w:tc>
      </w:tr>
      <w:tr w:rsidR="001332DD" w:rsidRPr="00C91C1F" w14:paraId="0265A6FD" w14:textId="77777777" w:rsidTr="00491123">
        <w:trPr>
          <w:trHeight w:val="349"/>
        </w:trPr>
        <w:tc>
          <w:tcPr>
            <w:tcW w:w="3085" w:type="dxa"/>
            <w:gridSpan w:val="2"/>
            <w:vAlign w:val="center"/>
          </w:tcPr>
          <w:p w14:paraId="2E5B9465" w14:textId="7C8379C5" w:rsidR="001332DD" w:rsidRPr="00C91C1F" w:rsidRDefault="001332DD" w:rsidP="0080639B">
            <w:pPr>
              <w:jc w:val="both"/>
              <w:rPr>
                <w:szCs w:val="18"/>
                <w:lang w:eastAsia="en-GB"/>
              </w:rPr>
            </w:pPr>
            <w:r w:rsidRPr="00C91C1F">
              <w:rPr>
                <w:rFonts w:cs="Arial"/>
                <w:smallCaps/>
                <w:lang w:eastAsia="en-GB"/>
              </w:rPr>
              <w:t>Délai de validité des offres :</w:t>
            </w:r>
          </w:p>
        </w:tc>
        <w:tc>
          <w:tcPr>
            <w:tcW w:w="5528" w:type="dxa"/>
            <w:gridSpan w:val="2"/>
            <w:tcBorders>
              <w:left w:val="single" w:sz="4" w:space="0" w:color="auto"/>
            </w:tcBorders>
            <w:vAlign w:val="center"/>
          </w:tcPr>
          <w:p w14:paraId="6619AF44" w14:textId="2DAF5EDF" w:rsidR="001332DD" w:rsidRPr="00C91C1F" w:rsidRDefault="002B164C" w:rsidP="0080639B">
            <w:pPr>
              <w:jc w:val="both"/>
              <w:rPr>
                <w:szCs w:val="18"/>
                <w:lang w:eastAsia="en-GB"/>
              </w:rPr>
            </w:pPr>
            <w:r>
              <w:t>1 mois</w:t>
            </w:r>
          </w:p>
        </w:tc>
      </w:tr>
      <w:tr w:rsidR="00D72DA3" w:rsidRPr="00C91C1F" w14:paraId="075154C6" w14:textId="77777777" w:rsidTr="00491123">
        <w:trPr>
          <w:trHeight w:val="349"/>
        </w:trPr>
        <w:tc>
          <w:tcPr>
            <w:tcW w:w="8613" w:type="dxa"/>
            <w:gridSpan w:val="4"/>
            <w:vAlign w:val="center"/>
          </w:tcPr>
          <w:p w14:paraId="13D2569C" w14:textId="5D167D63" w:rsidR="00D72DA3" w:rsidRPr="00C91C1F" w:rsidRDefault="00845A27" w:rsidP="0080639B">
            <w:pPr>
              <w:jc w:val="both"/>
              <w:rPr>
                <w:szCs w:val="18"/>
                <w:lang w:eastAsia="en-GB"/>
              </w:rPr>
            </w:pPr>
            <w:r>
              <w:rPr>
                <w:b/>
                <w:szCs w:val="18"/>
                <w:lang w:eastAsia="en-GB"/>
              </w:rPr>
              <w:t>DISPOSITIONS CONTRACTUELLES PARTICULIERES</w:t>
            </w:r>
          </w:p>
        </w:tc>
      </w:tr>
      <w:tr w:rsidR="00491123" w:rsidRPr="00845A27" w14:paraId="50048549" w14:textId="77777777" w:rsidTr="00491123">
        <w:trPr>
          <w:trHeight w:hRule="exact" w:val="718"/>
        </w:trPr>
        <w:tc>
          <w:tcPr>
            <w:tcW w:w="3085" w:type="dxa"/>
            <w:gridSpan w:val="2"/>
            <w:tcBorders>
              <w:right w:val="single" w:sz="4" w:space="0" w:color="auto"/>
            </w:tcBorders>
            <w:vAlign w:val="center"/>
          </w:tcPr>
          <w:p w14:paraId="4A8ED23A" w14:textId="7052A4C9" w:rsidR="00491123" w:rsidRPr="00F47077" w:rsidRDefault="00F47077" w:rsidP="0080639B">
            <w:pPr>
              <w:spacing w:before="120" w:after="120"/>
              <w:jc w:val="both"/>
              <w:rPr>
                <w:rFonts w:cs="Arial"/>
                <w:smallCaps/>
                <w:szCs w:val="21"/>
                <w:lang w:eastAsia="en-GB"/>
              </w:rPr>
            </w:pPr>
            <w:r w:rsidRPr="00F47077">
              <w:rPr>
                <w:rFonts w:cs="Arial"/>
                <w:smallCaps/>
                <w:szCs w:val="21"/>
              </w:rPr>
              <w:t>DÉLAI D’EXÉCUTION</w:t>
            </w:r>
            <w:r w:rsidR="00491123" w:rsidRPr="00F47077">
              <w:rPr>
                <w:rFonts w:cs="Arial"/>
                <w:smallCaps/>
                <w:szCs w:val="21"/>
              </w:rPr>
              <w:t xml:space="preserve"> </w:t>
            </w:r>
          </w:p>
        </w:tc>
        <w:tc>
          <w:tcPr>
            <w:tcW w:w="5528" w:type="dxa"/>
            <w:gridSpan w:val="2"/>
            <w:tcBorders>
              <w:left w:val="single" w:sz="4" w:space="0" w:color="auto"/>
            </w:tcBorders>
            <w:vAlign w:val="center"/>
          </w:tcPr>
          <w:p w14:paraId="6423E491" w14:textId="65A2FE76" w:rsidR="00491123" w:rsidRPr="00F47077" w:rsidRDefault="00727A45" w:rsidP="0080639B">
            <w:pPr>
              <w:jc w:val="both"/>
              <w:rPr>
                <w:rFonts w:cs="Arial"/>
                <w:smallCaps/>
                <w:szCs w:val="21"/>
                <w:lang w:eastAsia="en-GB"/>
              </w:rPr>
            </w:pPr>
            <w:r>
              <w:rPr>
                <w:rFonts w:cs="Arial"/>
                <w:smallCaps/>
                <w:szCs w:val="21"/>
              </w:rPr>
              <w:t xml:space="preserve">55 jours </w:t>
            </w:r>
          </w:p>
        </w:tc>
      </w:tr>
      <w:tr w:rsidR="00491123" w:rsidRPr="00845A27" w14:paraId="1F2EB40B" w14:textId="77777777" w:rsidTr="00491123">
        <w:trPr>
          <w:trHeight w:val="586"/>
        </w:trPr>
        <w:tc>
          <w:tcPr>
            <w:tcW w:w="3085" w:type="dxa"/>
            <w:gridSpan w:val="2"/>
            <w:tcBorders>
              <w:right w:val="single" w:sz="4" w:space="0" w:color="auto"/>
            </w:tcBorders>
            <w:vAlign w:val="center"/>
          </w:tcPr>
          <w:p w14:paraId="587A2FF6" w14:textId="1E15A651" w:rsidR="00491123" w:rsidRPr="00F47077" w:rsidRDefault="000671D0" w:rsidP="0080639B">
            <w:pPr>
              <w:spacing w:before="120" w:after="120"/>
              <w:jc w:val="both"/>
              <w:rPr>
                <w:rFonts w:cs="Arial"/>
                <w:smallCaps/>
                <w:szCs w:val="21"/>
                <w:lang w:eastAsia="en-GB"/>
              </w:rPr>
            </w:pPr>
            <w:r w:rsidRPr="00F47077">
              <w:rPr>
                <w:rFonts w:cs="Arial"/>
                <w:smallCaps/>
                <w:szCs w:val="21"/>
              </w:rPr>
              <w:t>L</w:t>
            </w:r>
            <w:r w:rsidR="00D76F91" w:rsidRPr="00F47077">
              <w:rPr>
                <w:rFonts w:cs="Arial"/>
                <w:smallCaps/>
                <w:szCs w:val="21"/>
              </w:rPr>
              <w:t>ieu</w:t>
            </w:r>
            <w:r w:rsidR="00491123" w:rsidRPr="00F47077">
              <w:rPr>
                <w:rFonts w:cs="Arial"/>
                <w:smallCaps/>
                <w:szCs w:val="21"/>
              </w:rPr>
              <w:t xml:space="preserve"> d’exécution </w:t>
            </w:r>
          </w:p>
        </w:tc>
        <w:tc>
          <w:tcPr>
            <w:tcW w:w="5528" w:type="dxa"/>
            <w:gridSpan w:val="2"/>
            <w:tcBorders>
              <w:left w:val="single" w:sz="4" w:space="0" w:color="auto"/>
            </w:tcBorders>
            <w:vAlign w:val="center"/>
          </w:tcPr>
          <w:p w14:paraId="628EE687" w14:textId="060C69A7" w:rsidR="00491123" w:rsidRPr="00F47077" w:rsidRDefault="00F47077" w:rsidP="0080639B">
            <w:pPr>
              <w:jc w:val="both"/>
              <w:rPr>
                <w:rFonts w:cs="Arial"/>
                <w:smallCaps/>
                <w:szCs w:val="21"/>
                <w:lang w:eastAsia="en-GB"/>
              </w:rPr>
            </w:pPr>
            <w:r>
              <w:rPr>
                <w:rFonts w:eastAsia="Times New Roman" w:cs="Arial"/>
                <w:szCs w:val="21"/>
              </w:rPr>
              <w:t>Nouakchott</w:t>
            </w:r>
            <w:r w:rsidR="000F41D7" w:rsidRPr="00F47077">
              <w:rPr>
                <w:rFonts w:eastAsia="Times New Roman" w:cs="Arial"/>
                <w:szCs w:val="21"/>
              </w:rPr>
              <w:t xml:space="preserve"> </w:t>
            </w:r>
          </w:p>
        </w:tc>
      </w:tr>
      <w:tr w:rsidR="00C51660" w:rsidRPr="00845A27" w14:paraId="4827CD04" w14:textId="77777777" w:rsidTr="00FE06DB">
        <w:trPr>
          <w:trHeight w:val="586"/>
        </w:trPr>
        <w:tc>
          <w:tcPr>
            <w:tcW w:w="5849" w:type="dxa"/>
            <w:gridSpan w:val="3"/>
            <w:vAlign w:val="center"/>
          </w:tcPr>
          <w:p w14:paraId="77D87966" w14:textId="17BF635E" w:rsidR="00C51660" w:rsidRPr="00845A27" w:rsidRDefault="00C51660" w:rsidP="0080639B">
            <w:pPr>
              <w:jc w:val="both"/>
              <w:rPr>
                <w:rFonts w:cs="Arial"/>
                <w:smallCaps/>
                <w:lang w:eastAsia="en-GB"/>
              </w:rPr>
            </w:pPr>
            <w:r w:rsidRPr="00C51660">
              <w:rPr>
                <w:rFonts w:cs="Arial"/>
                <w:smallCaps/>
                <w:szCs w:val="21"/>
              </w:rPr>
              <w:t>Le pouvoir adjudicateur acquiert les droits de propriété intellectuelle nés, mis au point ou utilisés à l'occasion de l'exécution du marché</w:t>
            </w:r>
            <w:r w:rsidR="00614E10">
              <w:rPr>
                <w:rFonts w:cs="Arial"/>
                <w:smallCaps/>
                <w:szCs w:val="21"/>
              </w:rPr>
              <w:t> :</w:t>
            </w:r>
          </w:p>
        </w:tc>
        <w:tc>
          <w:tcPr>
            <w:tcW w:w="2764" w:type="dxa"/>
            <w:tcBorders>
              <w:left w:val="single" w:sz="4" w:space="0" w:color="auto"/>
            </w:tcBorders>
            <w:vAlign w:val="center"/>
          </w:tcPr>
          <w:p w14:paraId="49F1466E" w14:textId="320E11D0" w:rsidR="00C51660" w:rsidRPr="00845A27" w:rsidRDefault="00B364F4" w:rsidP="0080639B">
            <w:pPr>
              <w:jc w:val="both"/>
              <w:rPr>
                <w:rFonts w:cs="Arial"/>
                <w:smallCaps/>
                <w:lang w:eastAsia="en-GB"/>
              </w:rPr>
            </w:pPr>
            <w:r w:rsidRPr="008E5ABC">
              <w:rPr>
                <w:rFonts w:cs="Arial"/>
                <w:smallCaps/>
                <w:lang w:eastAsia="en-GB"/>
              </w:rPr>
              <w:t>oui</w:t>
            </w:r>
            <w:r w:rsidR="008E5ABC" w:rsidRPr="008E5ABC">
              <w:rPr>
                <w:rFonts w:cs="Arial"/>
                <w:smallCaps/>
                <w:lang w:eastAsia="en-GB"/>
              </w:rPr>
              <w:t xml:space="preserve"> </w:t>
            </w:r>
          </w:p>
        </w:tc>
      </w:tr>
      <w:tr w:rsidR="000671D0" w:rsidRPr="00845A27" w14:paraId="379484A2" w14:textId="77777777" w:rsidTr="00FE06DB">
        <w:trPr>
          <w:trHeight w:val="586"/>
        </w:trPr>
        <w:tc>
          <w:tcPr>
            <w:tcW w:w="5849" w:type="dxa"/>
            <w:gridSpan w:val="3"/>
            <w:vAlign w:val="center"/>
          </w:tcPr>
          <w:p w14:paraId="2F739BFB" w14:textId="787EBDFB" w:rsidR="000671D0" w:rsidRPr="00C51660" w:rsidRDefault="000671D0" w:rsidP="0080639B">
            <w:pPr>
              <w:jc w:val="both"/>
              <w:rPr>
                <w:rFonts w:cs="Arial"/>
                <w:smallCaps/>
                <w:szCs w:val="21"/>
              </w:rPr>
            </w:pPr>
            <w:r>
              <w:rPr>
                <w:rFonts w:cs="Arial"/>
                <w:smallCaps/>
                <w:szCs w:val="21"/>
              </w:rPr>
              <w:t xml:space="preserve">Le fournisseur est tenu </w:t>
            </w:r>
            <w:r w:rsidRPr="000671D0">
              <w:rPr>
                <w:rFonts w:cs="Arial"/>
                <w:smallCaps/>
                <w:szCs w:val="21"/>
              </w:rPr>
              <w:t>d’assurer l</w:t>
            </w:r>
            <w:r>
              <w:rPr>
                <w:rFonts w:cs="Arial"/>
                <w:smallCaps/>
                <w:szCs w:val="21"/>
              </w:rPr>
              <w:t>’</w:t>
            </w:r>
            <w:r w:rsidRPr="000671D0">
              <w:rPr>
                <w:rFonts w:cs="Arial"/>
                <w:smallCaps/>
                <w:szCs w:val="21"/>
              </w:rPr>
              <w:t>entretien et d’effectuer toutes les réparations nécessaires pour maintenir les fournitures en bon état pendant toute la durée du marché</w:t>
            </w:r>
            <w:r w:rsidR="00614E10">
              <w:rPr>
                <w:rFonts w:cs="Arial"/>
                <w:smallCaps/>
                <w:szCs w:val="21"/>
              </w:rPr>
              <w:t> :</w:t>
            </w:r>
          </w:p>
        </w:tc>
        <w:tc>
          <w:tcPr>
            <w:tcW w:w="2764" w:type="dxa"/>
            <w:tcBorders>
              <w:left w:val="single" w:sz="4" w:space="0" w:color="auto"/>
            </w:tcBorders>
            <w:vAlign w:val="center"/>
          </w:tcPr>
          <w:p w14:paraId="0133B432" w14:textId="72720D2A" w:rsidR="000671D0" w:rsidRPr="00B364F4" w:rsidRDefault="008E5ABC" w:rsidP="0080639B">
            <w:pPr>
              <w:jc w:val="both"/>
              <w:rPr>
                <w:rFonts w:cs="Arial"/>
                <w:smallCaps/>
                <w:highlight w:val="yellow"/>
                <w:lang w:eastAsia="en-GB"/>
              </w:rPr>
            </w:pPr>
            <w:r>
              <w:rPr>
                <w:rFonts w:cs="Arial"/>
                <w:smallCaps/>
                <w:szCs w:val="21"/>
              </w:rPr>
              <w:t xml:space="preserve"> </w:t>
            </w:r>
            <w:r w:rsidRPr="005C3704">
              <w:rPr>
                <w:rFonts w:cs="Arial"/>
                <w:smallCaps/>
                <w:lang w:eastAsia="en-GB"/>
              </w:rPr>
              <w:t>non</w:t>
            </w:r>
          </w:p>
        </w:tc>
      </w:tr>
    </w:tbl>
    <w:p w14:paraId="5725CFB4" w14:textId="77777777" w:rsidR="00DC5C91" w:rsidRDefault="005F2003" w:rsidP="0080639B">
      <w:pPr>
        <w:jc w:val="both"/>
        <w:rPr>
          <w:rFonts w:eastAsia="DejaVu Sans"/>
          <w:bCs/>
          <w:iCs/>
          <w:color w:val="auto"/>
          <w:kern w:val="18"/>
          <w:sz w:val="20"/>
          <w:szCs w:val="24"/>
        </w:rPr>
      </w:pPr>
      <w:r>
        <w:rPr>
          <w:rFonts w:eastAsia="DejaVu Sans"/>
          <w:bCs/>
          <w:iCs/>
          <w:color w:val="auto"/>
          <w:kern w:val="18"/>
          <w:sz w:val="20"/>
          <w:szCs w:val="24"/>
        </w:rPr>
        <w:br w:type="page"/>
      </w:r>
      <w:bookmarkStart w:id="6" w:name="_Toc364253088"/>
    </w:p>
    <w:p w14:paraId="59CDB157" w14:textId="7AEFA8A6" w:rsidR="0057498E" w:rsidRDefault="00B15FB2" w:rsidP="0080639B">
      <w:pPr>
        <w:pStyle w:val="Titre1"/>
        <w:jc w:val="both"/>
      </w:pPr>
      <w:bookmarkStart w:id="7" w:name="_Toc189724097"/>
      <w:r>
        <w:t xml:space="preserve">Dispositions contractuelles </w:t>
      </w:r>
      <w:r w:rsidR="00DC5C91">
        <w:t>générales</w:t>
      </w:r>
      <w:bookmarkEnd w:id="7"/>
    </w:p>
    <w:p w14:paraId="43193278" w14:textId="77777777" w:rsidR="0057498E" w:rsidRDefault="0057498E" w:rsidP="0080639B">
      <w:pPr>
        <w:pStyle w:val="Titre2"/>
        <w:jc w:val="both"/>
      </w:pPr>
      <w:bookmarkStart w:id="8" w:name="_Toc189724098"/>
      <w:r>
        <w:t>Généralités</w:t>
      </w:r>
      <w:bookmarkEnd w:id="8"/>
      <w:r>
        <w:t xml:space="preserve"> </w:t>
      </w:r>
    </w:p>
    <w:p w14:paraId="38B1F398" w14:textId="44CC3B45" w:rsidR="0057498E" w:rsidRDefault="0057498E" w:rsidP="0080639B">
      <w:pPr>
        <w:jc w:val="both"/>
      </w:pPr>
      <w:r>
        <w:t xml:space="preserve">Sauf si spécifié autrement dans la commande ou tout document contractuel du Pouvoir Adjudicateur s’y rapportant, les présentes conditions s’appliquent aux marchés de </w:t>
      </w:r>
      <w:r w:rsidR="00477252">
        <w:t>services/</w:t>
      </w:r>
      <w:r w:rsidR="00B15FB2">
        <w:t>fournitures</w:t>
      </w:r>
      <w:r>
        <w:t xml:space="preserve"> passés au nom et pour compte de Enabel (Pouvoir Adjudicateur).</w:t>
      </w:r>
    </w:p>
    <w:p w14:paraId="7D86952A" w14:textId="77777777" w:rsidR="0057498E" w:rsidRDefault="0057498E" w:rsidP="0080639B">
      <w:pPr>
        <w:pStyle w:val="Titre2"/>
        <w:jc w:val="both"/>
      </w:pPr>
      <w:bookmarkStart w:id="9" w:name="_Toc189724099"/>
      <w:r>
        <w:t>Conformité de l’exécution</w:t>
      </w:r>
      <w:bookmarkEnd w:id="9"/>
    </w:p>
    <w:p w14:paraId="2F15674B" w14:textId="09A66179" w:rsidR="0057498E" w:rsidRDefault="00431B8C" w:rsidP="0080639B">
      <w:pPr>
        <w:jc w:val="both"/>
      </w:pPr>
      <w:r>
        <w:t xml:space="preserve">Les </w:t>
      </w:r>
      <w:r w:rsidR="00873D12">
        <w:t>services/</w:t>
      </w:r>
      <w:r>
        <w:t>fourniture</w:t>
      </w:r>
      <w:r w:rsidR="0057498E" w:rsidRPr="00200542">
        <w:t>s doivent être conformes sous tous les rapports aux documents du marché. Même en l'absence de spécifications mentionnées dans les documents du marché, ils répondent en tous points aux règles de l'art.</w:t>
      </w:r>
    </w:p>
    <w:p w14:paraId="6328659C" w14:textId="3A1EE06C" w:rsidR="0057498E" w:rsidRDefault="00DC5C91" w:rsidP="0080639B">
      <w:pPr>
        <w:pStyle w:val="Titre2"/>
        <w:jc w:val="both"/>
      </w:pPr>
      <w:bookmarkStart w:id="10" w:name="_Toc189724100"/>
      <w:r>
        <w:t>Amende pour retard</w:t>
      </w:r>
      <w:bookmarkEnd w:id="10"/>
    </w:p>
    <w:p w14:paraId="6491BFB2" w14:textId="4D96C9B7" w:rsidR="0057498E" w:rsidRDefault="5555DBA8" w:rsidP="0080639B">
      <w:pPr>
        <w:jc w:val="both"/>
      </w:pPr>
      <w:r>
        <w:t xml:space="preserve">Tout dépassement </w:t>
      </w:r>
      <w:r w:rsidR="01E9E989">
        <w:t xml:space="preserve">du délai </w:t>
      </w:r>
      <w:r w:rsidR="00536AB4">
        <w:t>d’exécution/</w:t>
      </w:r>
      <w:r w:rsidR="01E9E989">
        <w:t>de livraison</w:t>
      </w:r>
      <w:r>
        <w:t xml:space="preserve">, et ce pour quelque cause que ce soit, </w:t>
      </w:r>
      <w:r w:rsidR="34FDB780">
        <w:t xml:space="preserve">peut </w:t>
      </w:r>
      <w:r>
        <w:t>entraîne</w:t>
      </w:r>
      <w:r w:rsidR="3474FD52">
        <w:t>r</w:t>
      </w:r>
      <w:r>
        <w:t xml:space="preserve"> par la seule échéance du terme, l’application d’un</w:t>
      </w:r>
      <w:r w:rsidR="01E9E989">
        <w:t>e amende pour retard de livraison</w:t>
      </w:r>
      <w:r>
        <w:t xml:space="preserve"> de 0,07% du montant total de la commande par semaine de retard entamée. Cette amende est limitée à un maximum de </w:t>
      </w:r>
      <w:r w:rsidR="5CBE85F3">
        <w:t>10</w:t>
      </w:r>
      <w:r>
        <w:t xml:space="preserve">% du montant total de la commande. </w:t>
      </w:r>
    </w:p>
    <w:p w14:paraId="4673E8FB" w14:textId="101B483C" w:rsidR="0057498E" w:rsidRDefault="00CC466D" w:rsidP="0080639B">
      <w:pPr>
        <w:jc w:val="both"/>
      </w:pPr>
      <w:r w:rsidRPr="00E9500B">
        <w:t>En cas de retard excessif</w:t>
      </w:r>
      <w:r w:rsidR="00E66C6E" w:rsidRPr="00E9500B">
        <w:t>, l</w:t>
      </w:r>
      <w:r w:rsidR="0057498E" w:rsidRPr="00E9500B">
        <w:t xml:space="preserve">e Pouvoir Adjudicateur se réserve la possibilité de résilier le marché et de relancer </w:t>
      </w:r>
      <w:r w:rsidR="00E66C6E" w:rsidRPr="00E9500B">
        <w:t xml:space="preserve">une nouvelle demande prix et de faire </w:t>
      </w:r>
      <w:r w:rsidR="003002A7">
        <w:t>exécuter les prestations/</w:t>
      </w:r>
      <w:r w:rsidRPr="00E9500B">
        <w:t xml:space="preserve">livrer les biens par un autre </w:t>
      </w:r>
      <w:r w:rsidR="00C6397A">
        <w:t>prestataire/</w:t>
      </w:r>
      <w:r w:rsidRPr="00E9500B">
        <w:t>fournisseur.</w:t>
      </w:r>
      <w:r w:rsidR="0057498E" w:rsidRPr="00E9500B">
        <w:t xml:space="preserve"> Le surcoût éventuel est à charge du </w:t>
      </w:r>
      <w:r w:rsidR="00C6397A">
        <w:t>prestataire/</w:t>
      </w:r>
      <w:r w:rsidRPr="00E9500B">
        <w:t xml:space="preserve">fournisseur </w:t>
      </w:r>
      <w:r w:rsidR="0057498E" w:rsidRPr="00E9500B">
        <w:t>défaillant.</w:t>
      </w:r>
    </w:p>
    <w:p w14:paraId="728D3AEC" w14:textId="516B8F95" w:rsidR="0057498E" w:rsidRDefault="0057498E" w:rsidP="0080639B">
      <w:pPr>
        <w:pStyle w:val="Titre2"/>
        <w:jc w:val="both"/>
      </w:pPr>
      <w:bookmarkStart w:id="11" w:name="_Toc189724101"/>
      <w:r>
        <w:t>Réception</w:t>
      </w:r>
      <w:bookmarkEnd w:id="11"/>
      <w:r>
        <w:t xml:space="preserve"> </w:t>
      </w:r>
    </w:p>
    <w:p w14:paraId="37BE8E05" w14:textId="4DFBCBF6" w:rsidR="00C3153E" w:rsidRDefault="00C3153E" w:rsidP="0080639B">
      <w:pPr>
        <w:jc w:val="both"/>
        <w:rPr>
          <w:b/>
          <w:bCs/>
          <w:u w:val="single"/>
        </w:rPr>
      </w:pPr>
      <w:r>
        <w:rPr>
          <w:b/>
          <w:bCs/>
          <w:u w:val="single"/>
        </w:rPr>
        <w:t>Services :</w:t>
      </w:r>
    </w:p>
    <w:p w14:paraId="43217E74" w14:textId="77777777" w:rsidR="00487CE7" w:rsidRDefault="00487CE7" w:rsidP="0080639B">
      <w:pPr>
        <w:jc w:val="both"/>
      </w:pPr>
      <w:r>
        <w:t>Le pouvoir adjudicateur dispose d’un délai de vérification maximum de trente jours à compter de la fin de la réalisation des services à réceptionner et en notifier le résultat au prestataire de services.</w:t>
      </w:r>
    </w:p>
    <w:p w14:paraId="0CAAC9B3" w14:textId="77777777" w:rsidR="0057498E" w:rsidRDefault="0057498E" w:rsidP="0080639B">
      <w:pPr>
        <w:pStyle w:val="Titre2"/>
        <w:jc w:val="both"/>
      </w:pPr>
      <w:bookmarkStart w:id="12" w:name="_Toc189724102"/>
      <w:r>
        <w:t>Facturation et paiement</w:t>
      </w:r>
      <w:bookmarkEnd w:id="12"/>
      <w:r>
        <w:t xml:space="preserve"> </w:t>
      </w:r>
    </w:p>
    <w:p w14:paraId="0F08A056" w14:textId="408FF1DA" w:rsidR="0057498E" w:rsidRDefault="0057498E" w:rsidP="0080639B">
      <w:pPr>
        <w:jc w:val="both"/>
      </w:pPr>
      <w:r>
        <w:t xml:space="preserve">Les factures sont établies en </w:t>
      </w:r>
      <w:r w:rsidR="00D5590A">
        <w:t xml:space="preserve">un seul </w:t>
      </w:r>
      <w:r>
        <w:t xml:space="preserve">exemplaire et </w:t>
      </w:r>
      <w:r w:rsidR="00D5590A">
        <w:t xml:space="preserve">respecte </w:t>
      </w:r>
      <w:r w:rsidR="002B164C">
        <w:t>les prescriptions mentionnées</w:t>
      </w:r>
      <w:r w:rsidR="00D5590A">
        <w:t xml:space="preserve"> dans le</w:t>
      </w:r>
      <w:r>
        <w:t xml:space="preserve"> bon de commande</w:t>
      </w:r>
      <w:r w:rsidR="00B51830">
        <w:t>/</w:t>
      </w:r>
      <w:r w:rsidR="0067248B">
        <w:t>lettre de commande</w:t>
      </w:r>
      <w:r w:rsidR="00D5590A">
        <w:t>.</w:t>
      </w:r>
    </w:p>
    <w:p w14:paraId="00E19C34" w14:textId="57F01108" w:rsidR="00D5590A" w:rsidRPr="00C84B2A" w:rsidRDefault="00D5590A" w:rsidP="0080639B">
      <w:pPr>
        <w:jc w:val="both"/>
      </w:pPr>
      <w:r>
        <w:t>La facture est envoyée à l’adresse mentionnée dans le bon de commande</w:t>
      </w:r>
      <w:r w:rsidR="0078008D">
        <w:t>/lettre de commande</w:t>
      </w:r>
      <w:r>
        <w:t>.</w:t>
      </w:r>
    </w:p>
    <w:p w14:paraId="58FBC195" w14:textId="4549F6DC" w:rsidR="0057498E" w:rsidRDefault="0057498E" w:rsidP="0080639B">
      <w:pPr>
        <w:jc w:val="both"/>
      </w:pPr>
      <w:r>
        <w:t xml:space="preserve">Les factures conformément établies et non contestées sont payées dans un délai de 30 jours de calendrier </w:t>
      </w:r>
      <w:r w:rsidR="00D5590A">
        <w:t xml:space="preserve">à compter de la réception des </w:t>
      </w:r>
      <w:r w:rsidR="00A67DF3">
        <w:t>services/</w:t>
      </w:r>
      <w:r w:rsidR="76C12D2D">
        <w:t>biens</w:t>
      </w:r>
      <w: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0F41D7" w:rsidRPr="00C91C1F" w14:paraId="5CEFF51A" w14:textId="77777777" w:rsidTr="00F62892">
        <w:trPr>
          <w:trHeight w:val="408"/>
        </w:trPr>
        <w:tc>
          <w:tcPr>
            <w:tcW w:w="8642" w:type="dxa"/>
            <w:vAlign w:val="center"/>
          </w:tcPr>
          <w:p w14:paraId="32C57A42" w14:textId="77777777" w:rsidR="000F41D7" w:rsidRPr="00C91C1F" w:rsidRDefault="000F41D7" w:rsidP="00F62892">
            <w:pPr>
              <w:rPr>
                <w:b/>
                <w:szCs w:val="18"/>
                <w:lang w:eastAsia="en-GB"/>
              </w:rPr>
            </w:pPr>
            <w:r>
              <w:rPr>
                <w:b/>
                <w:szCs w:val="18"/>
                <w:lang w:eastAsia="en-GB"/>
              </w:rPr>
              <w:t>MODALITES DE PAIEMENT</w:t>
            </w:r>
          </w:p>
        </w:tc>
      </w:tr>
      <w:tr w:rsidR="000F41D7" w:rsidRPr="00C91C1F" w14:paraId="73B4F66A" w14:textId="77777777" w:rsidTr="00F62892">
        <w:trPr>
          <w:trHeight w:val="587"/>
        </w:trPr>
        <w:tc>
          <w:tcPr>
            <w:tcW w:w="8642" w:type="dxa"/>
            <w:vAlign w:val="center"/>
          </w:tcPr>
          <w:p w14:paraId="7C9AD4B3" w14:textId="77777777" w:rsidR="000F41D7" w:rsidRPr="00702DFB" w:rsidRDefault="000F41D7" w:rsidP="00F62892">
            <w:pPr>
              <w:pStyle w:val="BTCtextCTB"/>
              <w:rPr>
                <w:rFonts w:ascii="Georgia" w:eastAsia="Calibri" w:hAnsi="Georgia" w:cs="Georgia"/>
                <w:color w:val="585756"/>
                <w:kern w:val="1"/>
                <w:sz w:val="22"/>
                <w:szCs w:val="22"/>
              </w:rPr>
            </w:pPr>
            <w:r w:rsidRPr="00702DFB">
              <w:rPr>
                <w:rFonts w:ascii="Georgia" w:eastAsia="Calibri" w:hAnsi="Georgia" w:cs="Georgia"/>
                <w:color w:val="585756"/>
                <w:kern w:val="1"/>
                <w:sz w:val="22"/>
                <w:szCs w:val="22"/>
              </w:rPr>
              <w:t>L’adjudicataire envoie les factures (en un seul exemplaire original) à l’adresse suivante :</w:t>
            </w:r>
            <w:r>
              <w:t xml:space="preserve"> </w:t>
            </w:r>
            <w:hyperlink r:id="rId18" w:history="1">
              <w:r w:rsidRPr="00C6358B">
                <w:rPr>
                  <w:rStyle w:val="Lienhypertexte"/>
                  <w:rFonts w:cs="Arial"/>
                  <w:b/>
                  <w:bCs/>
                </w:rPr>
                <w:t>veronica.trasancos@enabel.be</w:t>
              </w:r>
            </w:hyperlink>
          </w:p>
          <w:p w14:paraId="5ADECEE9" w14:textId="77777777" w:rsidR="000F41D7" w:rsidRPr="00592674" w:rsidRDefault="000F41D7" w:rsidP="00F62892">
            <w:pPr>
              <w:pStyle w:val="BTCtextCTB"/>
              <w:rPr>
                <w:rFonts w:ascii="Georgia" w:eastAsia="Calibri" w:hAnsi="Georgia" w:cs="Georgia"/>
                <w:color w:val="585756"/>
                <w:kern w:val="1"/>
                <w:sz w:val="22"/>
                <w:szCs w:val="22"/>
              </w:rPr>
            </w:pPr>
            <w:r w:rsidRPr="00592674">
              <w:rPr>
                <w:rFonts w:ascii="Georgia" w:eastAsia="Calibri" w:hAnsi="Georgia" w:cs="Georgia"/>
                <w:color w:val="585756"/>
                <w:kern w:val="1"/>
                <w:sz w:val="22"/>
                <w:szCs w:val="22"/>
              </w:rPr>
              <w:t xml:space="preserve">A l’attention de </w:t>
            </w:r>
            <w:r w:rsidRPr="00592674">
              <w:rPr>
                <w:color w:val="585756"/>
                <w:kern w:val="1"/>
                <w:szCs w:val="22"/>
              </w:rPr>
              <w:t>Verónica Trasancos</w:t>
            </w:r>
            <w:r w:rsidRPr="00592674">
              <w:rPr>
                <w:lang w:eastAsia="en-GB"/>
              </w:rPr>
              <w:t xml:space="preserve"> </w:t>
            </w:r>
            <w:r w:rsidRPr="00592674">
              <w:rPr>
                <w:rFonts w:ascii="Georgia" w:eastAsia="Calibri" w:hAnsi="Georgia" w:cs="Georgia"/>
                <w:color w:val="585756"/>
                <w:kern w:val="1"/>
                <w:sz w:val="22"/>
                <w:szCs w:val="22"/>
              </w:rPr>
              <w:t>(</w:t>
            </w:r>
            <w:r>
              <w:rPr>
                <w:rFonts w:ascii="Georgia" w:eastAsia="Calibri" w:hAnsi="Georgia" w:cs="Georgia"/>
                <w:color w:val="585756"/>
                <w:kern w:val="1"/>
                <w:sz w:val="22"/>
                <w:szCs w:val="22"/>
              </w:rPr>
              <w:t>Intervention Manager AI-PASS)</w:t>
            </w:r>
          </w:p>
          <w:p w14:paraId="30B4B276" w14:textId="77777777" w:rsidR="000F41D7" w:rsidRDefault="000F41D7" w:rsidP="00F62892">
            <w:pPr>
              <w:pStyle w:val="BTCtextCTB"/>
              <w:rPr>
                <w:lang w:eastAsia="en-GB"/>
              </w:rPr>
            </w:pPr>
            <w:r>
              <w:rPr>
                <w:lang w:eastAsia="en-GB"/>
              </w:rPr>
              <w:t>ENABEL, Agence Belge de développement</w:t>
            </w:r>
          </w:p>
          <w:p w14:paraId="1F2F2F56" w14:textId="74E73CBD" w:rsidR="000F41D7" w:rsidRDefault="000F41D7" w:rsidP="00F62892">
            <w:pPr>
              <w:pStyle w:val="BTCtextCTB"/>
              <w:rPr>
                <w:lang w:eastAsia="en-GB"/>
              </w:rPr>
            </w:pPr>
            <w:r>
              <w:rPr>
                <w:lang w:eastAsia="en-GB"/>
              </w:rPr>
              <w:t xml:space="preserve">Projet AI-PASS </w:t>
            </w:r>
            <w:r w:rsidR="00A20131">
              <w:rPr>
                <w:lang w:eastAsia="en-GB"/>
              </w:rPr>
              <w:t>3</w:t>
            </w:r>
          </w:p>
          <w:p w14:paraId="7037C13E" w14:textId="77777777" w:rsidR="000F41D7" w:rsidRDefault="000F41D7" w:rsidP="00F62892">
            <w:pPr>
              <w:pStyle w:val="BTCtextCTB"/>
              <w:rPr>
                <w:lang w:eastAsia="en-GB"/>
              </w:rPr>
            </w:pPr>
            <w:r>
              <w:rPr>
                <w:lang w:eastAsia="en-GB"/>
              </w:rPr>
              <w:t>ZRFND 0208</w:t>
            </w:r>
          </w:p>
          <w:p w14:paraId="25FD60E9" w14:textId="77777777" w:rsidR="000F41D7" w:rsidRDefault="000F41D7" w:rsidP="00F62892">
            <w:pPr>
              <w:pStyle w:val="BTCtextCTB"/>
              <w:rPr>
                <w:lang w:eastAsia="en-GB"/>
              </w:rPr>
            </w:pPr>
            <w:r>
              <w:rPr>
                <w:lang w:eastAsia="en-GB"/>
              </w:rPr>
              <w:t>F Nord 208</w:t>
            </w:r>
          </w:p>
          <w:p w14:paraId="047B8804" w14:textId="77777777" w:rsidR="000F41D7" w:rsidRPr="00702DFB" w:rsidRDefault="000F41D7" w:rsidP="00F62892">
            <w:pPr>
              <w:pStyle w:val="BTCtextCTB"/>
              <w:jc w:val="left"/>
              <w:rPr>
                <w:rFonts w:ascii="Georgia" w:eastAsia="Calibri" w:hAnsi="Georgia" w:cs="Georgia"/>
                <w:color w:val="585756"/>
                <w:kern w:val="1"/>
                <w:sz w:val="22"/>
                <w:szCs w:val="22"/>
              </w:rPr>
            </w:pPr>
            <w:r>
              <w:rPr>
                <w:lang w:eastAsia="en-GB"/>
              </w:rPr>
              <w:t>Nouakchott, Mauritanie</w:t>
            </w:r>
            <w:r w:rsidRPr="00702DFB">
              <w:rPr>
                <w:rFonts w:ascii="Georgia" w:eastAsia="Calibri" w:hAnsi="Georgia" w:cs="Georgia"/>
                <w:color w:val="585756"/>
                <w:kern w:val="1"/>
                <w:sz w:val="22"/>
                <w:szCs w:val="22"/>
              </w:rPr>
              <w:br/>
              <w:t>Seuls les services exécutés de manière correcte pourront être facturés.</w:t>
            </w:r>
          </w:p>
          <w:p w14:paraId="121DABDE" w14:textId="77777777" w:rsidR="000F41D7" w:rsidRPr="00E81784" w:rsidRDefault="000F41D7" w:rsidP="00F62892">
            <w:pPr>
              <w:pStyle w:val="BTCtextCTB"/>
              <w:rPr>
                <w:rFonts w:ascii="Georgia" w:eastAsia="Calibri" w:hAnsi="Georgia" w:cs="Georgia"/>
                <w:color w:val="585756"/>
                <w:kern w:val="1"/>
                <w:sz w:val="22"/>
                <w:szCs w:val="22"/>
              </w:rPr>
            </w:pPr>
            <w:r w:rsidRPr="00702DFB">
              <w:rPr>
                <w:rFonts w:ascii="Georgia" w:eastAsia="Calibri" w:hAnsi="Georgia" w:cs="Georgia"/>
                <w:color w:val="585756"/>
                <w:kern w:val="1"/>
                <w:sz w:val="22"/>
                <w:szCs w:val="22"/>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w:t>
            </w:r>
            <w:r w:rsidRPr="00E81784">
              <w:rPr>
                <w:rFonts w:ascii="Georgia" w:eastAsia="Calibri" w:hAnsi="Georgia" w:cs="Georgia"/>
                <w:color w:val="585756"/>
                <w:kern w:val="1"/>
                <w:sz w:val="22"/>
                <w:szCs w:val="22"/>
              </w:rPr>
              <w:t>d’autres documents éventuellement exigés.</w:t>
            </w:r>
          </w:p>
          <w:p w14:paraId="17570FC9" w14:textId="77777777" w:rsidR="000F41D7" w:rsidRPr="00702DFB" w:rsidRDefault="000F41D7" w:rsidP="00F62892">
            <w:pPr>
              <w:pStyle w:val="BTCtextCTB"/>
              <w:rPr>
                <w:rFonts w:ascii="Georgia" w:eastAsia="Calibri" w:hAnsi="Georgia" w:cs="Georgia"/>
                <w:color w:val="585756"/>
                <w:kern w:val="1"/>
                <w:sz w:val="22"/>
                <w:szCs w:val="22"/>
              </w:rPr>
            </w:pPr>
            <w:r w:rsidRPr="00E81784">
              <w:rPr>
                <w:rFonts w:ascii="Georgia" w:eastAsia="Calibri" w:hAnsi="Georgia" w:cs="Georgia"/>
                <w:color w:val="585756"/>
                <w:kern w:val="1"/>
                <w:sz w:val="22"/>
                <w:szCs w:val="22"/>
              </w:rPr>
              <w:t xml:space="preserve">La facture doit être libellée en </w:t>
            </w:r>
            <w:r>
              <w:rPr>
                <w:rFonts w:ascii="Georgia" w:eastAsia="Calibri" w:hAnsi="Georgia" w:cs="Georgia"/>
                <w:color w:val="585756"/>
                <w:kern w:val="1"/>
                <w:sz w:val="22"/>
                <w:szCs w:val="22"/>
              </w:rPr>
              <w:t>MRU</w:t>
            </w:r>
          </w:p>
          <w:p w14:paraId="020544FA" w14:textId="77777777" w:rsidR="000F41D7" w:rsidRPr="00702DFB" w:rsidRDefault="000F41D7" w:rsidP="00F62892">
            <w:pPr>
              <w:pStyle w:val="BTCtextCTB"/>
              <w:rPr>
                <w:rFonts w:ascii="Georgia" w:eastAsia="Calibri" w:hAnsi="Georgia" w:cs="Georgia"/>
                <w:color w:val="585756"/>
                <w:kern w:val="1"/>
                <w:sz w:val="22"/>
                <w:szCs w:val="22"/>
              </w:rPr>
            </w:pPr>
            <w:r w:rsidRPr="00702DFB">
              <w:rPr>
                <w:rFonts w:ascii="Georgia" w:eastAsia="Calibri" w:hAnsi="Georgia" w:cs="Georgia"/>
                <w:color w:val="585756"/>
                <w:kern w:val="1"/>
                <w:sz w:val="22"/>
                <w:szCs w:val="22"/>
              </w:rPr>
              <w:t>Le paiement s’effectuera de la manière suivante :</w:t>
            </w:r>
          </w:p>
          <w:tbl>
            <w:tblPr>
              <w:tblW w:w="7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gridCol w:w="1985"/>
            </w:tblGrid>
            <w:tr w:rsidR="00AE4356" w:rsidRPr="00B73BC4" w14:paraId="2329B4AB" w14:textId="77777777" w:rsidTr="00F62892">
              <w:trPr>
                <w:trHeight w:val="249"/>
              </w:trPr>
              <w:tc>
                <w:tcPr>
                  <w:tcW w:w="5555" w:type="dxa"/>
                  <w:shd w:val="clear" w:color="auto" w:fill="F2F2F2"/>
                  <w:vAlign w:val="center"/>
                </w:tcPr>
                <w:p w14:paraId="1F33CBB7" w14:textId="3BB897C2" w:rsidR="00AE4356" w:rsidRPr="00267D6C" w:rsidRDefault="00AE4356" w:rsidP="00AE4356">
                  <w:pPr>
                    <w:pStyle w:val="BTCtextCTB"/>
                    <w:rPr>
                      <w:rFonts w:ascii="Georgia" w:hAnsi="Georgia" w:cs="Georgia"/>
                      <w:b/>
                      <w:kern w:val="1"/>
                      <w:sz w:val="22"/>
                      <w:szCs w:val="22"/>
                      <w:lang w:val="fr-FR"/>
                    </w:rPr>
                  </w:pPr>
                  <w:ins w:id="13" w:author="TRASANCOS BUITRAGO, Verónica" w:date="2025-02-05T13:12:00Z">
                    <w:r w:rsidRPr="00267D6C">
                      <w:rPr>
                        <w:rFonts w:ascii="Calibri" w:eastAsia="Calibri" w:hAnsi="Calibri" w:cs="Calibri"/>
                        <w:b/>
                        <w:sz w:val="21"/>
                        <w:lang w:val="fr-FR"/>
                      </w:rPr>
                      <w:t>Produit</w:t>
                    </w:r>
                  </w:ins>
                </w:p>
              </w:tc>
              <w:tc>
                <w:tcPr>
                  <w:tcW w:w="1985" w:type="dxa"/>
                  <w:shd w:val="clear" w:color="auto" w:fill="F2F2F2"/>
                  <w:vAlign w:val="center"/>
                </w:tcPr>
                <w:p w14:paraId="211AFB5C" w14:textId="055550A8" w:rsidR="00AE4356" w:rsidRPr="00267D6C" w:rsidRDefault="00AE4356" w:rsidP="00AE4356">
                  <w:pPr>
                    <w:pStyle w:val="BTCtextCTB"/>
                    <w:rPr>
                      <w:rFonts w:ascii="Georgia" w:hAnsi="Georgia" w:cs="Georgia"/>
                      <w:b/>
                      <w:kern w:val="1"/>
                      <w:sz w:val="22"/>
                      <w:szCs w:val="22"/>
                      <w:lang w:val="fr-FR"/>
                    </w:rPr>
                  </w:pPr>
                  <w:ins w:id="14" w:author="TRASANCOS BUITRAGO, Verónica" w:date="2025-02-05T13:12:00Z">
                    <w:r w:rsidRPr="00267D6C">
                      <w:rPr>
                        <w:rFonts w:ascii="Calibri" w:eastAsia="Calibri" w:hAnsi="Calibri" w:cs="Calibri"/>
                        <w:b/>
                        <w:sz w:val="21"/>
                        <w:lang w:val="fr-FR"/>
                      </w:rPr>
                      <w:t>Montant</w:t>
                    </w:r>
                  </w:ins>
                </w:p>
              </w:tc>
            </w:tr>
            <w:tr w:rsidR="00AE4356" w:rsidRPr="00B73BC4" w14:paraId="0549DF42" w14:textId="77777777" w:rsidTr="005D4679">
              <w:trPr>
                <w:trHeight w:val="249"/>
              </w:trPr>
              <w:tc>
                <w:tcPr>
                  <w:tcW w:w="5555" w:type="dxa"/>
                  <w:shd w:val="clear" w:color="auto" w:fill="auto"/>
                  <w:vAlign w:val="center"/>
                </w:tcPr>
                <w:p w14:paraId="7DB22768" w14:textId="71AD4E3A" w:rsidR="00AE4356" w:rsidRPr="00267D6C" w:rsidRDefault="00AE4356" w:rsidP="00AE4356">
                  <w:pPr>
                    <w:pStyle w:val="BTCtextCTB"/>
                    <w:rPr>
                      <w:rFonts w:ascii="Georgia" w:hAnsi="Georgia" w:cs="Georgia"/>
                      <w:b/>
                      <w:kern w:val="1"/>
                      <w:sz w:val="22"/>
                      <w:szCs w:val="22"/>
                      <w:lang w:val="fr-FR"/>
                    </w:rPr>
                  </w:pPr>
                  <w:ins w:id="15" w:author="TRASANCOS BUITRAGO, Verónica" w:date="2025-02-05T13:12:00Z">
                    <w:r w:rsidRPr="00267D6C">
                      <w:rPr>
                        <w:rFonts w:ascii="Calibri" w:eastAsia="Calibri" w:hAnsi="Calibri" w:cs="Calibri"/>
                        <w:b/>
                        <w:sz w:val="21"/>
                        <w:lang w:val="fr-FR"/>
                      </w:rPr>
                      <w:t>Production 30 spots publicitaires validées par la CNASS</w:t>
                    </w:r>
                  </w:ins>
                  <w:ins w:id="16" w:author="TRASANCOS BUITRAGO, Verónica" w:date="2025-02-05T13:13:00Z" w16du:dateUtc="2025-02-05T13:13:00Z">
                    <w:r w:rsidRPr="00267D6C">
                      <w:rPr>
                        <w:rFonts w:ascii="Calibri" w:eastAsia="Calibri" w:hAnsi="Calibri" w:cs="Calibri"/>
                        <w:b/>
                        <w:sz w:val="21"/>
                        <w:lang w:val="fr-FR"/>
                      </w:rPr>
                      <w:t>, livrable 1</w:t>
                    </w:r>
                  </w:ins>
                </w:p>
              </w:tc>
              <w:tc>
                <w:tcPr>
                  <w:tcW w:w="1985" w:type="dxa"/>
                  <w:shd w:val="clear" w:color="auto" w:fill="auto"/>
                  <w:vAlign w:val="center"/>
                </w:tcPr>
                <w:p w14:paraId="369ECDCC" w14:textId="0C5A830C" w:rsidR="00AE4356" w:rsidRPr="00267D6C" w:rsidRDefault="00AE4356" w:rsidP="00AE4356">
                  <w:pPr>
                    <w:pStyle w:val="BTCtextCTB"/>
                    <w:rPr>
                      <w:rFonts w:ascii="Georgia" w:hAnsi="Georgia" w:cs="Georgia"/>
                      <w:b/>
                      <w:kern w:val="1"/>
                      <w:sz w:val="22"/>
                      <w:szCs w:val="22"/>
                      <w:lang w:val="fr-FR"/>
                    </w:rPr>
                  </w:pPr>
                  <w:ins w:id="17" w:author="TRASANCOS BUITRAGO, Verónica" w:date="2025-02-05T13:12:00Z">
                    <w:r w:rsidRPr="00267D6C">
                      <w:rPr>
                        <w:rFonts w:ascii="Calibri" w:eastAsia="Calibri" w:hAnsi="Calibri" w:cs="Calibri"/>
                        <w:b/>
                        <w:sz w:val="21"/>
                        <w:lang w:val="fr-FR"/>
                      </w:rPr>
                      <w:t>60%</w:t>
                    </w:r>
                  </w:ins>
                </w:p>
              </w:tc>
            </w:tr>
            <w:tr w:rsidR="00AE4356" w:rsidRPr="00B73BC4" w14:paraId="0CBBEED2" w14:textId="77777777" w:rsidTr="00F62892">
              <w:trPr>
                <w:trHeight w:val="249"/>
              </w:trPr>
              <w:tc>
                <w:tcPr>
                  <w:tcW w:w="5555" w:type="dxa"/>
                  <w:shd w:val="clear" w:color="auto" w:fill="auto"/>
                  <w:vAlign w:val="center"/>
                </w:tcPr>
                <w:p w14:paraId="1204B919" w14:textId="59BC79C8" w:rsidR="00AE4356" w:rsidRPr="00267D6C" w:rsidRDefault="00AE4356" w:rsidP="00AE4356">
                  <w:pPr>
                    <w:pStyle w:val="BTCtextCTB"/>
                    <w:rPr>
                      <w:rFonts w:ascii="Georgia" w:hAnsi="Georgia" w:cs="Georgia"/>
                      <w:b/>
                      <w:kern w:val="1"/>
                      <w:sz w:val="22"/>
                      <w:szCs w:val="22"/>
                      <w:lang w:val="fr-FR"/>
                    </w:rPr>
                  </w:pPr>
                  <w:ins w:id="18" w:author="TRASANCOS BUITRAGO, Verónica" w:date="2025-02-05T13:12:00Z">
                    <w:r w:rsidRPr="00267D6C">
                      <w:rPr>
                        <w:rFonts w:ascii="Calibri" w:eastAsia="Calibri" w:hAnsi="Calibri" w:cs="Calibri"/>
                        <w:b/>
                        <w:sz w:val="21"/>
                        <w:lang w:val="fr-FR"/>
                      </w:rPr>
                      <w:t>Un rapport détaillé de production et de diffusions avec les justificatifs de diffusion, conformément aux termes définis dans les TDR</w:t>
                    </w:r>
                  </w:ins>
                  <w:ins w:id="19" w:author="TRASANCOS BUITRAGO, Verónica" w:date="2025-02-05T13:13:00Z" w16du:dateUtc="2025-02-05T13:13:00Z">
                    <w:r w:rsidRPr="00267D6C">
                      <w:rPr>
                        <w:rFonts w:ascii="Calibri" w:eastAsia="Calibri" w:hAnsi="Calibri" w:cs="Calibri"/>
                        <w:b/>
                        <w:sz w:val="21"/>
                        <w:lang w:val="fr-FR"/>
                      </w:rPr>
                      <w:t>, livrables 2 et 3</w:t>
                    </w:r>
                  </w:ins>
                </w:p>
              </w:tc>
              <w:tc>
                <w:tcPr>
                  <w:tcW w:w="1985" w:type="dxa"/>
                  <w:shd w:val="clear" w:color="auto" w:fill="auto"/>
                  <w:vAlign w:val="center"/>
                </w:tcPr>
                <w:p w14:paraId="5A3DB7AB" w14:textId="39E759BE" w:rsidR="00AE4356" w:rsidRPr="00267D6C" w:rsidRDefault="00AE4356" w:rsidP="00AE4356">
                  <w:pPr>
                    <w:pStyle w:val="BTCtextCTB"/>
                    <w:rPr>
                      <w:rFonts w:ascii="Georgia" w:hAnsi="Georgia" w:cs="Georgia"/>
                      <w:b/>
                      <w:kern w:val="1"/>
                      <w:sz w:val="20"/>
                      <w:lang w:val="fr-FR"/>
                    </w:rPr>
                  </w:pPr>
                  <w:ins w:id="20" w:author="TRASANCOS BUITRAGO, Verónica" w:date="2025-02-05T13:12:00Z">
                    <w:r w:rsidRPr="00267D6C">
                      <w:rPr>
                        <w:rFonts w:ascii="Calibri" w:eastAsia="Calibri" w:hAnsi="Calibri" w:cs="Calibri"/>
                        <w:b/>
                        <w:sz w:val="21"/>
                        <w:lang w:val="fr-FR"/>
                      </w:rPr>
                      <w:t>40%</w:t>
                    </w:r>
                  </w:ins>
                </w:p>
              </w:tc>
            </w:tr>
          </w:tbl>
          <w:p w14:paraId="2F914947" w14:textId="77777777" w:rsidR="000F41D7" w:rsidRPr="00D10EFC" w:rsidRDefault="000F41D7" w:rsidP="00F62892">
            <w:pPr>
              <w:pStyle w:val="BTCtextCTB"/>
              <w:rPr>
                <w:rFonts w:ascii="Arial" w:eastAsia="DejaVu Sans" w:hAnsi="Arial" w:cs="Arial"/>
                <w:kern w:val="1"/>
                <w:sz w:val="20"/>
                <w:szCs w:val="24"/>
                <w:lang w:val="fr-FR"/>
              </w:rPr>
            </w:pPr>
            <w:r w:rsidRPr="00702DFB">
              <w:rPr>
                <w:rFonts w:ascii="Georgia" w:eastAsia="Calibri" w:hAnsi="Georgia" w:cs="Georgia"/>
                <w:color w:val="585756"/>
                <w:kern w:val="1"/>
                <w:sz w:val="22"/>
                <w:szCs w:val="22"/>
              </w:rPr>
              <w:t>Aucune avance ne peut être demandée par l’adjudicataire et le paiement sera effectué après réception de chaque prestation de services faisant l’objet d’une même commande.</w:t>
            </w:r>
          </w:p>
        </w:tc>
      </w:tr>
    </w:tbl>
    <w:p w14:paraId="7C270E18" w14:textId="77777777" w:rsidR="0080639B" w:rsidRDefault="0080639B" w:rsidP="0080639B">
      <w:pPr>
        <w:jc w:val="both"/>
      </w:pPr>
    </w:p>
    <w:p w14:paraId="4D3E4FC3" w14:textId="77777777" w:rsidR="0057498E" w:rsidRDefault="0057498E" w:rsidP="0080639B">
      <w:pPr>
        <w:pStyle w:val="Titre2"/>
        <w:jc w:val="both"/>
      </w:pPr>
      <w:bookmarkStart w:id="21" w:name="_Toc189724103"/>
      <w:r>
        <w:t>Exonération de TVA</w:t>
      </w:r>
      <w:bookmarkEnd w:id="21"/>
      <w:r>
        <w:t xml:space="preserve"> </w:t>
      </w:r>
    </w:p>
    <w:p w14:paraId="6A86D57D" w14:textId="0472D758" w:rsidR="0057498E" w:rsidRDefault="0057498E" w:rsidP="0080639B">
      <w:pPr>
        <w:jc w:val="both"/>
      </w:pPr>
      <w:r>
        <w:t>En fonction de la Convention Spécifique du Projet da</w:t>
      </w:r>
      <w:r w:rsidR="003469CF">
        <w:t xml:space="preserve">ns le cadre duquel les </w:t>
      </w:r>
      <w:r w:rsidR="00045EB6">
        <w:t>services/</w:t>
      </w:r>
      <w:r w:rsidR="003469CF">
        <w:t xml:space="preserve">fournitures </w:t>
      </w:r>
      <w:r>
        <w:t>son</w:t>
      </w:r>
      <w:r w:rsidR="00CB2684">
        <w:t>t demand</w:t>
      </w:r>
      <w:r>
        <w:t>é</w:t>
      </w:r>
      <w:r w:rsidR="00CB2684">
        <w:t>e</w:t>
      </w:r>
      <w:r>
        <w:t xml:space="preserve">s, Enabel est oui ou non dispensée de payer la TVA locale sur les </w:t>
      </w:r>
      <w:r w:rsidR="00045EB6">
        <w:t>services/</w:t>
      </w:r>
      <w:r w:rsidR="00CB2684">
        <w:t>fournitures</w:t>
      </w:r>
      <w:r>
        <w:t xml:space="preserve">. </w:t>
      </w:r>
    </w:p>
    <w:p w14:paraId="5F80D495" w14:textId="77777777" w:rsidR="00045EB6" w:rsidRDefault="00045EB6" w:rsidP="0080639B">
      <w:pPr>
        <w:jc w:val="both"/>
      </w:pPr>
      <w:r>
        <w:t xml:space="preserve">En ce qui concerne l’applicabilité de la TVA belge, le lieu des services est déterminatif. </w:t>
      </w:r>
    </w:p>
    <w:p w14:paraId="51B8FA98" w14:textId="793544DB" w:rsidR="0057498E" w:rsidRDefault="0057498E" w:rsidP="0080639B">
      <w:pPr>
        <w:jc w:val="both"/>
      </w:pPr>
      <w:r>
        <w:t>En ce qui concerne l’applicabilité de la TVA belge</w:t>
      </w:r>
      <w:r w:rsidR="00045EB6">
        <w:t xml:space="preserve"> sur les fournitures</w:t>
      </w:r>
      <w:r>
        <w:t>, le li</w:t>
      </w:r>
      <w:r w:rsidR="00CB2684">
        <w:t>eu de livraison</w:t>
      </w:r>
      <w:r>
        <w:t xml:space="preserve"> est déterminatif. </w:t>
      </w:r>
    </w:p>
    <w:p w14:paraId="11341847" w14:textId="77777777" w:rsidR="00995033" w:rsidRDefault="00995033" w:rsidP="0080639B">
      <w:pPr>
        <w:pStyle w:val="Titre2"/>
        <w:jc w:val="both"/>
      </w:pPr>
      <w:bookmarkStart w:id="22" w:name="_Toc155102698"/>
      <w:bookmarkStart w:id="23" w:name="_Toc189724104"/>
      <w:r>
        <w:t>Assurances</w:t>
      </w:r>
      <w:bookmarkEnd w:id="22"/>
      <w:bookmarkEnd w:id="23"/>
      <w:r>
        <w:t xml:space="preserve"> </w:t>
      </w:r>
    </w:p>
    <w:p w14:paraId="16942201" w14:textId="61E37647" w:rsidR="00995033" w:rsidRDefault="00995033" w:rsidP="0080639B">
      <w:pPr>
        <w:jc w:val="both"/>
      </w:pPr>
      <w:r>
        <w:t>Le prestataire de services</w:t>
      </w:r>
      <w:r w:rsidR="00D86926">
        <w:t>/fournisseur</w:t>
      </w:r>
      <w:r>
        <w:t xml:space="preserve"> est tenu de conclure toutes les assurances obligatoires et de conclure ou renouveler toutes les assurances nécessaires pour la bonne exécution du présent marché, en particulier les assurances « responsabilité civile » et « accidents de travail », et cela pendant toute la durée de la mission.</w:t>
      </w:r>
    </w:p>
    <w:p w14:paraId="4BE93B68" w14:textId="2E12EC9D" w:rsidR="00995033" w:rsidRDefault="00995033" w:rsidP="0080639B">
      <w:pPr>
        <w:jc w:val="both"/>
      </w:pPr>
      <w:r>
        <w:t>Le prestataire de services</w:t>
      </w:r>
      <w:r w:rsidR="00D86926">
        <w:t>/fournisseur</w:t>
      </w:r>
      <w:r>
        <w:t xml:space="preserve"> transmettra au Pouvoir Adjudicateur, sur simple demande, une copie des polices d’assurances auxquelles le prestataire a souscrit et la preuve du paiement régulier des primes qui sont à sa charge.</w:t>
      </w:r>
    </w:p>
    <w:p w14:paraId="611A16D4" w14:textId="77777777" w:rsidR="0057498E" w:rsidRDefault="0057498E" w:rsidP="0080639B">
      <w:pPr>
        <w:pStyle w:val="Titre2"/>
        <w:jc w:val="both"/>
      </w:pPr>
      <w:bookmarkStart w:id="24" w:name="_Toc189724105"/>
      <w:r>
        <w:t>Droits de propriété intellectuelle</w:t>
      </w:r>
      <w:bookmarkEnd w:id="24"/>
      <w:r>
        <w:t xml:space="preserve"> </w:t>
      </w:r>
    </w:p>
    <w:p w14:paraId="2C769277" w14:textId="5563509D" w:rsidR="00CB2684" w:rsidRPr="00B364F4" w:rsidRDefault="00B364F4" w:rsidP="0080639B">
      <w:pPr>
        <w:jc w:val="both"/>
      </w:pPr>
      <w:r w:rsidRPr="00B364F4">
        <w:t>S</w:t>
      </w:r>
      <w:r w:rsidR="00CB2684" w:rsidRPr="00B364F4">
        <w:t>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 </w:t>
      </w:r>
    </w:p>
    <w:p w14:paraId="5BDDA9DC" w14:textId="77777777" w:rsidR="00CB2684" w:rsidRPr="00B364F4" w:rsidRDefault="042B75FA" w:rsidP="0080639B">
      <w:pPr>
        <w:jc w:val="both"/>
      </w:pPr>
      <w:r w:rsidRPr="00B364F4">
        <w:t>En ce qui concerne les noms de domaine créés à l'occasion d'un marché, le pouvoir adjudicateur acquiert également le droit de les enregistrer et de les protéger, sauf disposition contraire dans les documents du marché. </w:t>
      </w:r>
    </w:p>
    <w:p w14:paraId="61CA3376" w14:textId="77777777" w:rsidR="00CB2684" w:rsidRDefault="00CB2684" w:rsidP="0080639B">
      <w:pPr>
        <w:jc w:val="both"/>
      </w:pPr>
      <w:r w:rsidRPr="00B364F4">
        <w:t>Lorsque le pouvoir adjudicateur n'acquiert pas les droits de propriété intellectuelle, il obtient une licence d'exploitation des résultats protégés par le droit de la propriété intellectuelle pour les modes d'exploitation mentionnés dans les documents du marché. </w:t>
      </w:r>
    </w:p>
    <w:p w14:paraId="3A4CFB54" w14:textId="7636FE33" w:rsidR="00826B51" w:rsidRDefault="00826B51" w:rsidP="0080639B">
      <w:pPr>
        <w:jc w:val="both"/>
      </w:pPr>
      <w:r>
        <w:t>Le prestataire doit défendre le Pouvoir Adjudicateur contre tout recours de tiers pour violation des droits de propriété intellectuelle afférents aux biens ou services fournis.</w:t>
      </w:r>
    </w:p>
    <w:p w14:paraId="36528CA0" w14:textId="580903C8" w:rsidR="00826B51" w:rsidRDefault="00826B51" w:rsidP="0080639B">
      <w:pPr>
        <w:jc w:val="both"/>
      </w:pPr>
      <w:r>
        <w:t xml:space="preserve">Le prestataire doit, sans limitation de montant, prendre à son compte tous les paiements de dommages et intérêts, frais et dépenses qui en découlent et qui seraient mis à charge du Pouvoir Adjudicateur au terme d’une décision judiciaire rendue sur un tel recours, pour autant que le prestataire ait un droit de regard sur les moyens de défense ainsi que sur les négociations entreprises en vue d’un règlement amiable. </w:t>
      </w:r>
    </w:p>
    <w:p w14:paraId="48B30495" w14:textId="11AF814F" w:rsidR="0057498E" w:rsidRDefault="5555DBA8" w:rsidP="0080639B">
      <w:pPr>
        <w:pStyle w:val="Titre2"/>
        <w:jc w:val="both"/>
      </w:pPr>
      <w:bookmarkStart w:id="25" w:name="_Toc189724106"/>
      <w:r>
        <w:t>Obligation de confidentialité</w:t>
      </w:r>
      <w:bookmarkEnd w:id="25"/>
      <w:r>
        <w:t xml:space="preserve"> </w:t>
      </w:r>
    </w:p>
    <w:p w14:paraId="0A0B1BF4" w14:textId="0A700EA3" w:rsidR="00593141" w:rsidRPr="00310664" w:rsidRDefault="0038DE3C" w:rsidP="0080639B">
      <w:pPr>
        <w:jc w:val="both"/>
      </w:pPr>
      <w:r w:rsidRPr="00310664">
        <w:t>Le</w:t>
      </w:r>
      <w:r w:rsidR="009C34EC">
        <w:t xml:space="preserve"> prestataire</w:t>
      </w:r>
      <w:r w:rsidRPr="00310664">
        <w:t xml:space="preserve"> est lié par un devoir de réserve concernant les informations dont il a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0F197128" w14:textId="2B74886B" w:rsidR="00593141" w:rsidRPr="00310664" w:rsidRDefault="0038DE3C" w:rsidP="0080639B">
      <w:pPr>
        <w:jc w:val="both"/>
      </w:pPr>
      <w:r w:rsidRPr="00310664">
        <w:t xml:space="preserve">Toute information de nature commerciale, organisationnelle et/ou technique (toutes les données, y compris, et ce sans limitation, les mots de passe, documents, schémas, plans, prototypes, chiffres) dont le </w:t>
      </w:r>
      <w:r w:rsidR="001D66E6">
        <w:t>prestataire</w:t>
      </w:r>
      <w:r w:rsidRPr="00310664">
        <w:t xml:space="preserve"> prend connaissance dans le cadre du présent marché reste la propriété du Pouvoir Adjudicateur.</w:t>
      </w:r>
    </w:p>
    <w:p w14:paraId="090544D4" w14:textId="02809BD9" w:rsidR="00593141" w:rsidRPr="00310664" w:rsidRDefault="0038DE3C" w:rsidP="0080639B">
      <w:pPr>
        <w:jc w:val="both"/>
      </w:pPr>
      <w:r w:rsidRPr="00310664">
        <w:t>Dans le cadre du présent marché, la règlementation GDPR est d’application</w:t>
      </w:r>
      <w:r w:rsidR="0477F393" w:rsidRPr="00310664">
        <w:t>.</w:t>
      </w:r>
    </w:p>
    <w:p w14:paraId="01D51D37" w14:textId="77777777" w:rsidR="0057498E" w:rsidRDefault="5555DBA8" w:rsidP="0080639B">
      <w:pPr>
        <w:pStyle w:val="Titre2"/>
        <w:jc w:val="both"/>
      </w:pPr>
      <w:bookmarkStart w:id="26" w:name="_Toc189724107"/>
      <w:r>
        <w:t>Gestion des plaintes et tribunaux compétents</w:t>
      </w:r>
      <w:bookmarkEnd w:id="26"/>
    </w:p>
    <w:p w14:paraId="67CE6BEB" w14:textId="77777777" w:rsidR="0057498E" w:rsidRPr="00307C63" w:rsidRDefault="0057498E" w:rsidP="0080639B">
      <w:pPr>
        <w:jc w:val="both"/>
        <w:rPr>
          <w:rFonts w:eastAsia="Georgia" w:cs="Georgia"/>
          <w:szCs w:val="21"/>
        </w:rPr>
      </w:pPr>
      <w:bookmarkStart w:id="27" w:name="_Hlk58835916"/>
      <w:r w:rsidRPr="00307C63">
        <w:rPr>
          <w:rFonts w:eastAsia="Georgia" w:cs="Georgia"/>
          <w:szCs w:val="21"/>
        </w:rPr>
        <w:t xml:space="preserve">Le droit belge est seul applicable au présent marché. </w:t>
      </w:r>
    </w:p>
    <w:p w14:paraId="750F0544" w14:textId="77777777" w:rsidR="0057498E" w:rsidRPr="00307C63" w:rsidRDefault="0057498E" w:rsidP="0080639B">
      <w:pPr>
        <w:jc w:val="both"/>
        <w:rPr>
          <w:rFonts w:eastAsia="Georgia" w:cs="Georgia"/>
          <w:szCs w:val="21"/>
        </w:rPr>
      </w:pPr>
      <w:r w:rsidRPr="00307C63">
        <w:rPr>
          <w:rFonts w:eastAsia="Georgia" w:cs="Georgia"/>
          <w:szCs w:val="21"/>
        </w:rPr>
        <w:t>Les parties s’engagent à remplir de bonne foi leurs engagements en vue d’assurer la bonne fin du marché.</w:t>
      </w:r>
    </w:p>
    <w:p w14:paraId="5C49EBF3" w14:textId="0148F731" w:rsidR="0057498E" w:rsidRDefault="0057498E" w:rsidP="0080639B">
      <w:pPr>
        <w:jc w:val="both"/>
      </w:pPr>
      <w:r w:rsidRPr="00307C63">
        <w:rPr>
          <w:rFonts w:eastAsia="Georgia" w:cs="Georgia"/>
          <w:szCs w:val="21"/>
        </w:rPr>
        <w:t xml:space="preserve">En cas de litige ou de divergence d’opinion entre le pouvoir adjudicateur et </w:t>
      </w:r>
      <w:r w:rsidR="00A42857" w:rsidRPr="00307C63">
        <w:rPr>
          <w:rFonts w:eastAsia="Georgia" w:cs="Georgia"/>
          <w:szCs w:val="21"/>
        </w:rPr>
        <w:t xml:space="preserve">le </w:t>
      </w:r>
      <w:r w:rsidR="00D80C77">
        <w:rPr>
          <w:rFonts w:eastAsia="Georgia" w:cs="Georgia"/>
          <w:szCs w:val="21"/>
        </w:rPr>
        <w:t>prestataire</w:t>
      </w:r>
      <w:r w:rsidRPr="00307C63">
        <w:rPr>
          <w:rFonts w:eastAsia="Georgia" w:cs="Georgia"/>
          <w:szCs w:val="21"/>
        </w:rPr>
        <w:t xml:space="preserve">, les parties se concerteront pour trouver une solution. </w:t>
      </w:r>
      <w:r w:rsidR="00A42857" w:rsidRPr="00307C63">
        <w:rPr>
          <w:rFonts w:eastAsia="Georgia" w:cs="Georgia"/>
          <w:szCs w:val="21"/>
        </w:rPr>
        <w:t>Si nécess</w:t>
      </w:r>
      <w:r w:rsidR="00593141" w:rsidRPr="00307C63">
        <w:rPr>
          <w:rFonts w:eastAsia="Georgia" w:cs="Georgia"/>
          <w:szCs w:val="21"/>
        </w:rPr>
        <w:t xml:space="preserve">aire, le </w:t>
      </w:r>
      <w:r w:rsidR="00D80C77">
        <w:rPr>
          <w:rFonts w:eastAsia="Georgia" w:cs="Georgia"/>
          <w:szCs w:val="21"/>
        </w:rPr>
        <w:t>prestataire</w:t>
      </w:r>
      <w:r w:rsidR="00A42857" w:rsidRPr="00307C63">
        <w:rPr>
          <w:rFonts w:eastAsia="Georgia" w:cs="Georgia"/>
          <w:szCs w:val="21"/>
        </w:rPr>
        <w:t xml:space="preserve"> </w:t>
      </w:r>
      <w:r w:rsidRPr="00307C63">
        <w:rPr>
          <w:rFonts w:eastAsia="Georgia" w:cs="Georgia"/>
          <w:szCs w:val="21"/>
        </w:rPr>
        <w:t xml:space="preserve">peut </w:t>
      </w:r>
      <w:r w:rsidR="00A42857" w:rsidRPr="00307C63">
        <w:rPr>
          <w:rFonts w:eastAsia="Georgia" w:cs="Georgia"/>
          <w:szCs w:val="21"/>
        </w:rPr>
        <w:t xml:space="preserve">demander une médiation </w:t>
      </w:r>
      <w:r w:rsidRPr="00307C63">
        <w:rPr>
          <w:rFonts w:eastAsia="Georgia" w:cs="Georgia"/>
          <w:szCs w:val="21"/>
        </w:rPr>
        <w:t>à l’adresse email</w:t>
      </w:r>
      <w:r>
        <w:t xml:space="preserve"> </w:t>
      </w:r>
      <w:hyperlink r:id="rId19" w:history="1">
        <w:r w:rsidRPr="002950B4">
          <w:rPr>
            <w:rStyle w:val="Lienhypertexte"/>
          </w:rPr>
          <w:t>complaints@enabel.be</w:t>
        </w:r>
      </w:hyperlink>
      <w:r>
        <w:t xml:space="preserve">  cfr. </w:t>
      </w:r>
      <w:hyperlink r:id="rId20" w:history="1">
        <w:r w:rsidRPr="002950B4">
          <w:rPr>
            <w:rStyle w:val="Lienhypertexte"/>
          </w:rPr>
          <w:t>https://www.enabel.be/fr/content/gestion-des-plaintes</w:t>
        </w:r>
      </w:hyperlink>
      <w:r>
        <w:t>.</w:t>
      </w:r>
    </w:p>
    <w:p w14:paraId="1AEDB8FF" w14:textId="39DBAE68" w:rsidR="0057498E" w:rsidRDefault="0057498E" w:rsidP="0080639B">
      <w:pPr>
        <w:jc w:val="both"/>
      </w:pPr>
      <w:r>
        <w:t xml:space="preserve">Toute contestation relative aux commandes et aux présentes conditions </w:t>
      </w:r>
      <w:r w:rsidR="00A42857">
        <w:t xml:space="preserve">contractuelles </w:t>
      </w:r>
      <w:r>
        <w:t>relève de la compétence exclusive des Tribunaux de Bruxelles.</w:t>
      </w:r>
    </w:p>
    <w:bookmarkEnd w:id="27"/>
    <w:p w14:paraId="5333DF13" w14:textId="46BE04DD" w:rsidR="003802B3" w:rsidRPr="002132F1" w:rsidRDefault="00BF197E" w:rsidP="0080639B">
      <w:pPr>
        <w:jc w:val="both"/>
      </w:pPr>
      <w:r>
        <w:br w:type="page"/>
      </w:r>
    </w:p>
    <w:p w14:paraId="0669EFB1" w14:textId="436C502B" w:rsidR="005F2003" w:rsidRDefault="00307C63" w:rsidP="0080639B">
      <w:pPr>
        <w:pStyle w:val="Titre1"/>
        <w:jc w:val="both"/>
      </w:pPr>
      <w:bookmarkStart w:id="28" w:name="_Toc189724108"/>
      <w:bookmarkEnd w:id="6"/>
      <w:r>
        <w:t>Annexes</w:t>
      </w:r>
      <w:bookmarkEnd w:id="28"/>
    </w:p>
    <w:p w14:paraId="5C980BE3" w14:textId="2F139667" w:rsidR="008F33B0" w:rsidRDefault="008F33B0" w:rsidP="0080639B">
      <w:pPr>
        <w:pStyle w:val="Titre2"/>
        <w:jc w:val="both"/>
      </w:pPr>
      <w:bookmarkStart w:id="29" w:name="_Toc189724109"/>
      <w:bookmarkStart w:id="30" w:name="_Toc52268497"/>
      <w:r>
        <w:t>Annexe 1 : Termes de références</w:t>
      </w:r>
      <w:bookmarkEnd w:id="29"/>
    </w:p>
    <w:p w14:paraId="6CF095EE" w14:textId="4030FA6A" w:rsidR="004A310B" w:rsidRDefault="008D7117" w:rsidP="0080639B">
      <w:pPr>
        <w:pStyle w:val="Titre2"/>
        <w:jc w:val="both"/>
      </w:pPr>
      <w:r>
        <w:br w:type="page"/>
      </w:r>
      <w:bookmarkStart w:id="31" w:name="_Toc189724110"/>
      <w:r w:rsidR="000163F0">
        <w:t xml:space="preserve">Annexe </w:t>
      </w:r>
      <w:r w:rsidR="00903CFC">
        <w:t>2</w:t>
      </w:r>
      <w:r w:rsidR="000163F0">
        <w:t xml:space="preserve"> : </w:t>
      </w:r>
      <w:r w:rsidR="004A310B">
        <w:t xml:space="preserve">Fiche </w:t>
      </w:r>
      <w:r w:rsidR="004A310B" w:rsidRPr="00AB5BF9">
        <w:t>d’identification</w:t>
      </w:r>
      <w:bookmarkEnd w:id="30"/>
      <w:bookmarkEnd w:id="31"/>
    </w:p>
    <w:tbl>
      <w:tblPr>
        <w:tblW w:w="8644"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5"/>
        <w:gridCol w:w="4819"/>
      </w:tblGrid>
      <w:tr w:rsidR="00084875" w:rsidRPr="00715CA9" w14:paraId="2F6FF75A" w14:textId="77777777" w:rsidTr="00F62892">
        <w:trPr>
          <w:trHeight w:val="1049"/>
        </w:trPr>
        <w:tc>
          <w:tcPr>
            <w:tcW w:w="3825" w:type="dxa"/>
            <w:vAlign w:val="center"/>
          </w:tcPr>
          <w:p w14:paraId="5F1F6E48" w14:textId="77777777" w:rsidR="00084875" w:rsidRPr="00715CA9" w:rsidRDefault="00084875" w:rsidP="00084875">
            <w:pPr>
              <w:spacing w:after="0"/>
              <w:rPr>
                <w:rFonts w:eastAsia="Times New Roman" w:cs="Arial"/>
                <w:sz w:val="22"/>
              </w:rPr>
            </w:pPr>
            <w:r w:rsidRPr="00715CA9">
              <w:rPr>
                <w:rFonts w:eastAsia="Times New Roman" w:cs="Arial"/>
                <w:sz w:val="22"/>
              </w:rPr>
              <w:t>Nom et prénom du soumissionnaire</w:t>
            </w:r>
          </w:p>
          <w:p w14:paraId="53D6B245" w14:textId="77777777" w:rsidR="00084875" w:rsidRPr="00715CA9" w:rsidRDefault="00084875" w:rsidP="00084875">
            <w:pPr>
              <w:spacing w:after="0"/>
              <w:rPr>
                <w:rFonts w:eastAsia="Times New Roman" w:cs="Arial"/>
                <w:sz w:val="22"/>
              </w:rPr>
            </w:pPr>
            <w:proofErr w:type="gramStart"/>
            <w:r w:rsidRPr="00715CA9">
              <w:rPr>
                <w:rFonts w:eastAsia="Times New Roman" w:cs="Arial"/>
                <w:sz w:val="22"/>
              </w:rPr>
              <w:t>ou</w:t>
            </w:r>
            <w:proofErr w:type="gramEnd"/>
          </w:p>
          <w:p w14:paraId="6E81F368" w14:textId="77777777" w:rsidR="00084875" w:rsidRPr="00715CA9" w:rsidRDefault="00084875" w:rsidP="00084875">
            <w:pPr>
              <w:spacing w:after="0"/>
              <w:rPr>
                <w:rFonts w:eastAsia="Times New Roman" w:cs="Arial"/>
                <w:sz w:val="22"/>
              </w:rPr>
            </w:pPr>
            <w:r w:rsidRPr="00715CA9">
              <w:rPr>
                <w:rFonts w:eastAsia="Times New Roman" w:cs="Arial"/>
                <w:sz w:val="22"/>
              </w:rPr>
              <w:t xml:space="preserve">Dénomination de la société et forme juridique </w:t>
            </w:r>
          </w:p>
        </w:tc>
        <w:tc>
          <w:tcPr>
            <w:tcW w:w="4819" w:type="dxa"/>
          </w:tcPr>
          <w:p w14:paraId="0A63BDAB" w14:textId="77777777" w:rsidR="00084875" w:rsidRPr="00715CA9" w:rsidRDefault="00084875" w:rsidP="00F62892">
            <w:pPr>
              <w:rPr>
                <w:rFonts w:eastAsia="Times New Roman" w:cs="Arial"/>
                <w:sz w:val="22"/>
              </w:rPr>
            </w:pPr>
          </w:p>
        </w:tc>
      </w:tr>
      <w:tr w:rsidR="00084875" w:rsidRPr="00715CA9" w14:paraId="37F1C478" w14:textId="77777777" w:rsidTr="00084875">
        <w:trPr>
          <w:trHeight w:val="631"/>
        </w:trPr>
        <w:tc>
          <w:tcPr>
            <w:tcW w:w="3825" w:type="dxa"/>
            <w:vAlign w:val="center"/>
          </w:tcPr>
          <w:p w14:paraId="7571144E" w14:textId="77777777" w:rsidR="00084875" w:rsidRPr="00715CA9" w:rsidRDefault="00084875" w:rsidP="00F62892">
            <w:pPr>
              <w:rPr>
                <w:rFonts w:eastAsia="Times New Roman" w:cs="Arial"/>
                <w:sz w:val="22"/>
              </w:rPr>
            </w:pPr>
            <w:r w:rsidRPr="00715CA9">
              <w:rPr>
                <w:rFonts w:eastAsia="Times New Roman" w:cs="Arial"/>
                <w:sz w:val="22"/>
              </w:rPr>
              <w:t>Nationalité du soumissionnaire</w:t>
            </w:r>
          </w:p>
        </w:tc>
        <w:tc>
          <w:tcPr>
            <w:tcW w:w="4819" w:type="dxa"/>
            <w:vAlign w:val="center"/>
          </w:tcPr>
          <w:p w14:paraId="0E24E1A9" w14:textId="77777777" w:rsidR="00084875" w:rsidRPr="00715CA9" w:rsidRDefault="00084875" w:rsidP="00F62892">
            <w:pPr>
              <w:jc w:val="both"/>
              <w:rPr>
                <w:rFonts w:eastAsia="Times New Roman" w:cs="Arial"/>
                <w:sz w:val="22"/>
              </w:rPr>
            </w:pPr>
          </w:p>
        </w:tc>
      </w:tr>
      <w:tr w:rsidR="00084875" w:rsidRPr="00715CA9" w14:paraId="4E1BC894" w14:textId="77777777" w:rsidTr="00F62892">
        <w:trPr>
          <w:trHeight w:val="580"/>
        </w:trPr>
        <w:tc>
          <w:tcPr>
            <w:tcW w:w="3825" w:type="dxa"/>
            <w:vAlign w:val="center"/>
          </w:tcPr>
          <w:p w14:paraId="510B12A6" w14:textId="77777777" w:rsidR="00084875" w:rsidRPr="00715CA9" w:rsidRDefault="00084875" w:rsidP="00F62892">
            <w:pPr>
              <w:rPr>
                <w:rFonts w:eastAsia="Times New Roman" w:cs="Arial"/>
                <w:sz w:val="22"/>
              </w:rPr>
            </w:pPr>
            <w:r w:rsidRPr="00715CA9">
              <w:rPr>
                <w:rFonts w:eastAsia="Times New Roman" w:cs="Arial"/>
                <w:sz w:val="22"/>
              </w:rPr>
              <w:t xml:space="preserve">Domicile / Siège social </w:t>
            </w:r>
          </w:p>
        </w:tc>
        <w:tc>
          <w:tcPr>
            <w:tcW w:w="4819" w:type="dxa"/>
            <w:vAlign w:val="center"/>
          </w:tcPr>
          <w:p w14:paraId="30D74917" w14:textId="77777777" w:rsidR="00084875" w:rsidRPr="00715CA9" w:rsidRDefault="00084875" w:rsidP="00F62892">
            <w:pPr>
              <w:jc w:val="both"/>
              <w:rPr>
                <w:rFonts w:eastAsia="Times New Roman" w:cs="Arial"/>
                <w:sz w:val="22"/>
              </w:rPr>
            </w:pPr>
          </w:p>
        </w:tc>
      </w:tr>
      <w:tr w:rsidR="00084875" w:rsidRPr="00715CA9" w14:paraId="61155A42" w14:textId="77777777" w:rsidTr="00084875">
        <w:trPr>
          <w:trHeight w:val="393"/>
        </w:trPr>
        <w:tc>
          <w:tcPr>
            <w:tcW w:w="3825" w:type="dxa"/>
            <w:vAlign w:val="center"/>
          </w:tcPr>
          <w:p w14:paraId="1AEAABB6" w14:textId="77777777" w:rsidR="00084875" w:rsidRPr="00715CA9" w:rsidRDefault="00084875" w:rsidP="00F62892">
            <w:pPr>
              <w:rPr>
                <w:rFonts w:eastAsia="Times New Roman" w:cs="Arial"/>
                <w:sz w:val="22"/>
              </w:rPr>
            </w:pPr>
            <w:r w:rsidRPr="00715CA9">
              <w:rPr>
                <w:rFonts w:eastAsia="Times New Roman" w:cs="Arial"/>
                <w:sz w:val="22"/>
              </w:rPr>
              <w:t xml:space="preserve">Numéro de téléphone </w:t>
            </w:r>
          </w:p>
        </w:tc>
        <w:tc>
          <w:tcPr>
            <w:tcW w:w="4819" w:type="dxa"/>
            <w:vAlign w:val="center"/>
          </w:tcPr>
          <w:p w14:paraId="37CA25B5" w14:textId="77777777" w:rsidR="00084875" w:rsidRPr="00715CA9" w:rsidRDefault="00084875" w:rsidP="00F62892">
            <w:pPr>
              <w:rPr>
                <w:rFonts w:eastAsia="Times New Roman" w:cs="Arial"/>
                <w:sz w:val="22"/>
              </w:rPr>
            </w:pPr>
          </w:p>
        </w:tc>
      </w:tr>
    </w:tbl>
    <w:p w14:paraId="0B347716" w14:textId="77777777" w:rsidR="00084875" w:rsidRPr="00715CA9" w:rsidRDefault="00084875" w:rsidP="00084875">
      <w:pPr>
        <w:rPr>
          <w:b/>
          <w:sz w:val="22"/>
          <w:lang w:eastAsia="en-GB"/>
        </w:rPr>
      </w:pPr>
    </w:p>
    <w:tbl>
      <w:tblPr>
        <w:tblW w:w="86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4819"/>
      </w:tblGrid>
      <w:tr w:rsidR="00084875" w:rsidRPr="00715CA9" w14:paraId="3ABC1680" w14:textId="77777777" w:rsidTr="00F62892">
        <w:trPr>
          <w:trHeight w:val="539"/>
        </w:trPr>
        <w:tc>
          <w:tcPr>
            <w:tcW w:w="3828" w:type="dxa"/>
            <w:tcBorders>
              <w:bottom w:val="single" w:sz="4" w:space="0" w:color="auto"/>
            </w:tcBorders>
            <w:vAlign w:val="center"/>
          </w:tcPr>
          <w:p w14:paraId="76C94A0D" w14:textId="77777777" w:rsidR="00084875" w:rsidRPr="00715CA9" w:rsidRDefault="00084875" w:rsidP="00F62892">
            <w:pPr>
              <w:rPr>
                <w:rFonts w:eastAsia="Times New Roman" w:cs="Arial"/>
                <w:sz w:val="22"/>
              </w:rPr>
            </w:pPr>
            <w:r w:rsidRPr="00715CA9">
              <w:rPr>
                <w:rFonts w:eastAsia="Times New Roman" w:cs="Arial"/>
                <w:sz w:val="22"/>
              </w:rPr>
              <w:t>Numéro d’inscription CNSS</w:t>
            </w:r>
          </w:p>
        </w:tc>
        <w:tc>
          <w:tcPr>
            <w:tcW w:w="4819" w:type="dxa"/>
            <w:tcBorders>
              <w:bottom w:val="single" w:sz="4" w:space="0" w:color="auto"/>
            </w:tcBorders>
            <w:vAlign w:val="center"/>
          </w:tcPr>
          <w:p w14:paraId="232AC45E" w14:textId="77777777" w:rsidR="00084875" w:rsidRPr="00715CA9" w:rsidRDefault="00084875" w:rsidP="00F62892">
            <w:pPr>
              <w:rPr>
                <w:rFonts w:eastAsia="Times New Roman" w:cs="Arial"/>
                <w:sz w:val="22"/>
              </w:rPr>
            </w:pPr>
          </w:p>
        </w:tc>
      </w:tr>
      <w:tr w:rsidR="00084875" w:rsidRPr="00715CA9" w14:paraId="215E4AEE" w14:textId="77777777" w:rsidTr="00084875">
        <w:trPr>
          <w:trHeight w:val="1477"/>
        </w:trPr>
        <w:tc>
          <w:tcPr>
            <w:tcW w:w="3828" w:type="dxa"/>
            <w:tcBorders>
              <w:bottom w:val="single" w:sz="4" w:space="0" w:color="auto"/>
            </w:tcBorders>
            <w:vAlign w:val="center"/>
          </w:tcPr>
          <w:p w14:paraId="1B5F2334" w14:textId="0078AA18" w:rsidR="00084875" w:rsidRPr="00715CA9" w:rsidRDefault="00084875" w:rsidP="00F62892">
            <w:pPr>
              <w:rPr>
                <w:rFonts w:eastAsia="Times New Roman" w:cs="Arial"/>
                <w:b/>
                <w:bCs/>
                <w:sz w:val="22"/>
              </w:rPr>
            </w:pPr>
            <w:r w:rsidRPr="00715CA9">
              <w:rPr>
                <w:rFonts w:eastAsia="Times New Roman" w:cs="Arial"/>
                <w:b/>
                <w:bCs/>
                <w:sz w:val="22"/>
              </w:rPr>
              <w:t xml:space="preserve">Numéro de registre de commerce (NRC) ou équivalent </w:t>
            </w:r>
          </w:p>
          <w:p w14:paraId="53710CD4" w14:textId="302214B7" w:rsidR="00084875" w:rsidRPr="00715CA9" w:rsidRDefault="00084875" w:rsidP="00F62892">
            <w:pPr>
              <w:rPr>
                <w:rFonts w:eastAsia="Times New Roman" w:cs="Arial"/>
                <w:b/>
                <w:bCs/>
                <w:sz w:val="22"/>
              </w:rPr>
            </w:pPr>
            <w:r w:rsidRPr="00715CA9">
              <w:rPr>
                <w:rFonts w:eastAsia="Times New Roman" w:cs="Arial"/>
                <w:b/>
                <w:bCs/>
                <w:sz w:val="22"/>
              </w:rPr>
              <w:t>Numéro d’entreprise</w:t>
            </w:r>
          </w:p>
          <w:p w14:paraId="094A0027" w14:textId="13B52CDF" w:rsidR="00084875" w:rsidRPr="00715CA9" w:rsidRDefault="00084875" w:rsidP="00F62892">
            <w:pPr>
              <w:rPr>
                <w:rFonts w:eastAsia="Times New Roman" w:cs="Arial"/>
                <w:b/>
                <w:bCs/>
                <w:sz w:val="22"/>
              </w:rPr>
            </w:pPr>
            <w:r w:rsidRPr="00715CA9">
              <w:rPr>
                <w:rFonts w:eastAsia="Times New Roman" w:cs="Arial"/>
                <w:b/>
                <w:bCs/>
                <w:sz w:val="22"/>
              </w:rPr>
              <w:t>NIF</w:t>
            </w:r>
          </w:p>
        </w:tc>
        <w:tc>
          <w:tcPr>
            <w:tcW w:w="4819" w:type="dxa"/>
            <w:tcBorders>
              <w:bottom w:val="single" w:sz="4" w:space="0" w:color="auto"/>
            </w:tcBorders>
            <w:vAlign w:val="center"/>
          </w:tcPr>
          <w:p w14:paraId="76F49E00" w14:textId="77777777" w:rsidR="00084875" w:rsidRPr="00715CA9" w:rsidRDefault="00084875" w:rsidP="00F62892">
            <w:pPr>
              <w:rPr>
                <w:rFonts w:eastAsia="Times New Roman" w:cs="Arial"/>
                <w:sz w:val="22"/>
              </w:rPr>
            </w:pPr>
          </w:p>
        </w:tc>
      </w:tr>
      <w:tr w:rsidR="00084875" w:rsidRPr="00715CA9" w14:paraId="309EC10A" w14:textId="77777777" w:rsidTr="00F62892">
        <w:trPr>
          <w:trHeight w:val="664"/>
        </w:trPr>
        <w:tc>
          <w:tcPr>
            <w:tcW w:w="3828" w:type="dxa"/>
            <w:tcBorders>
              <w:bottom w:val="single" w:sz="4" w:space="0" w:color="auto"/>
            </w:tcBorders>
            <w:vAlign w:val="center"/>
          </w:tcPr>
          <w:p w14:paraId="396D59B6" w14:textId="77777777" w:rsidR="00084875" w:rsidRPr="00715CA9" w:rsidRDefault="00084875" w:rsidP="00F62892">
            <w:pPr>
              <w:jc w:val="both"/>
              <w:rPr>
                <w:rFonts w:eastAsia="Times New Roman" w:cs="Arial"/>
                <w:sz w:val="22"/>
              </w:rPr>
            </w:pPr>
            <w:r w:rsidRPr="00715CA9">
              <w:rPr>
                <w:rFonts w:eastAsia="Times New Roman" w:cs="Arial"/>
                <w:sz w:val="22"/>
              </w:rPr>
              <w:t>Représenté(e) par le(s) soussigné(s)</w:t>
            </w:r>
          </w:p>
          <w:p w14:paraId="33177F5F" w14:textId="77777777" w:rsidR="00084875" w:rsidRPr="00715CA9" w:rsidRDefault="00084875" w:rsidP="00F62892">
            <w:pPr>
              <w:jc w:val="both"/>
              <w:rPr>
                <w:rFonts w:eastAsia="Times New Roman" w:cs="Arial"/>
                <w:sz w:val="22"/>
              </w:rPr>
            </w:pPr>
            <w:r w:rsidRPr="00715CA9">
              <w:rPr>
                <w:rFonts w:eastAsia="Times New Roman" w:cs="Arial"/>
                <w:sz w:val="22"/>
              </w:rPr>
              <w:t>(</w:t>
            </w:r>
            <w:proofErr w:type="gramStart"/>
            <w:r w:rsidRPr="00715CA9">
              <w:rPr>
                <w:rFonts w:eastAsia="Times New Roman" w:cs="Arial"/>
                <w:sz w:val="22"/>
              </w:rPr>
              <w:t>nom</w:t>
            </w:r>
            <w:proofErr w:type="gramEnd"/>
            <w:r w:rsidRPr="00715CA9">
              <w:rPr>
                <w:rFonts w:eastAsia="Times New Roman" w:cs="Arial"/>
                <w:sz w:val="22"/>
              </w:rPr>
              <w:t>, prénom et qualité)</w:t>
            </w:r>
          </w:p>
        </w:tc>
        <w:tc>
          <w:tcPr>
            <w:tcW w:w="4819" w:type="dxa"/>
            <w:tcBorders>
              <w:bottom w:val="single" w:sz="4" w:space="0" w:color="auto"/>
            </w:tcBorders>
            <w:vAlign w:val="center"/>
          </w:tcPr>
          <w:p w14:paraId="277E3AB4" w14:textId="77777777" w:rsidR="00084875" w:rsidRPr="00715CA9" w:rsidRDefault="00084875" w:rsidP="00F62892">
            <w:pPr>
              <w:jc w:val="both"/>
              <w:rPr>
                <w:rFonts w:eastAsia="Times New Roman" w:cs="Arial"/>
                <w:sz w:val="22"/>
              </w:rPr>
            </w:pPr>
          </w:p>
        </w:tc>
      </w:tr>
      <w:tr w:rsidR="00084875" w:rsidRPr="00715CA9" w14:paraId="4D4BC3C4" w14:textId="77777777" w:rsidTr="00F62892">
        <w:tc>
          <w:tcPr>
            <w:tcW w:w="3828" w:type="dxa"/>
            <w:tcBorders>
              <w:bottom w:val="dashed" w:sz="4" w:space="0" w:color="auto"/>
            </w:tcBorders>
            <w:vAlign w:val="center"/>
          </w:tcPr>
          <w:p w14:paraId="67037BD0" w14:textId="28873025" w:rsidR="00084875" w:rsidRPr="00715CA9" w:rsidRDefault="00084875" w:rsidP="00F62892">
            <w:pPr>
              <w:rPr>
                <w:rFonts w:eastAsia="Times New Roman" w:cs="Arial"/>
                <w:sz w:val="22"/>
              </w:rPr>
            </w:pPr>
            <w:r w:rsidRPr="00715CA9">
              <w:rPr>
                <w:rFonts w:eastAsia="Times New Roman" w:cs="Arial"/>
                <w:sz w:val="22"/>
              </w:rPr>
              <w:t xml:space="preserve">Personne de contact </w:t>
            </w:r>
          </w:p>
          <w:p w14:paraId="40FA24B0" w14:textId="654EB9B4" w:rsidR="00084875" w:rsidRPr="00715CA9" w:rsidRDefault="00084875" w:rsidP="00F62892">
            <w:pPr>
              <w:rPr>
                <w:rFonts w:eastAsia="Times New Roman" w:cs="Arial"/>
                <w:sz w:val="22"/>
              </w:rPr>
            </w:pPr>
            <w:proofErr w:type="gramStart"/>
            <w:r w:rsidRPr="00715CA9">
              <w:rPr>
                <w:rFonts w:eastAsia="Times New Roman" w:cs="Arial"/>
                <w:sz w:val="22"/>
              </w:rPr>
              <w:t>numéro</w:t>
            </w:r>
            <w:proofErr w:type="gramEnd"/>
            <w:r w:rsidRPr="00715CA9">
              <w:rPr>
                <w:rFonts w:eastAsia="Times New Roman" w:cs="Arial"/>
                <w:sz w:val="22"/>
              </w:rPr>
              <w:t xml:space="preserve"> de téléphone </w:t>
            </w:r>
          </w:p>
          <w:p w14:paraId="54EF3E97" w14:textId="18372C6C" w:rsidR="00084875" w:rsidRPr="00715CA9" w:rsidRDefault="00084875" w:rsidP="00F62892">
            <w:pPr>
              <w:rPr>
                <w:rFonts w:eastAsia="Times New Roman" w:cs="Arial"/>
                <w:sz w:val="22"/>
              </w:rPr>
            </w:pPr>
            <w:proofErr w:type="gramStart"/>
            <w:r w:rsidRPr="00715CA9">
              <w:rPr>
                <w:rFonts w:eastAsia="Times New Roman" w:cs="Arial"/>
                <w:sz w:val="22"/>
              </w:rPr>
              <w:t>adresse</w:t>
            </w:r>
            <w:proofErr w:type="gramEnd"/>
            <w:r w:rsidRPr="00715CA9">
              <w:rPr>
                <w:rFonts w:eastAsia="Times New Roman" w:cs="Arial"/>
                <w:sz w:val="22"/>
              </w:rPr>
              <w:t xml:space="preserve"> e-mail</w:t>
            </w:r>
          </w:p>
        </w:tc>
        <w:tc>
          <w:tcPr>
            <w:tcW w:w="4819" w:type="dxa"/>
            <w:tcBorders>
              <w:bottom w:val="dashed" w:sz="4" w:space="0" w:color="auto"/>
            </w:tcBorders>
            <w:vAlign w:val="center"/>
          </w:tcPr>
          <w:p w14:paraId="7940FD8B" w14:textId="77777777" w:rsidR="00084875" w:rsidRPr="00715CA9" w:rsidRDefault="00084875" w:rsidP="00F62892">
            <w:pPr>
              <w:rPr>
                <w:rFonts w:eastAsia="Times New Roman" w:cs="Arial"/>
                <w:sz w:val="22"/>
              </w:rPr>
            </w:pPr>
          </w:p>
        </w:tc>
      </w:tr>
      <w:tr w:rsidR="00084875" w:rsidRPr="00715CA9" w14:paraId="5D3D6DCB" w14:textId="77777777" w:rsidTr="00F62892">
        <w:tc>
          <w:tcPr>
            <w:tcW w:w="3828" w:type="dxa"/>
          </w:tcPr>
          <w:p w14:paraId="5D2E268F" w14:textId="77777777" w:rsidR="00084875" w:rsidRPr="00715CA9" w:rsidRDefault="00084875" w:rsidP="00F62892">
            <w:pPr>
              <w:jc w:val="both"/>
              <w:rPr>
                <w:rFonts w:eastAsia="Times New Roman" w:cs="Arial"/>
                <w:sz w:val="22"/>
              </w:rPr>
            </w:pPr>
            <w:r w:rsidRPr="00715CA9">
              <w:rPr>
                <w:rFonts w:eastAsia="Times New Roman" w:cs="Arial"/>
                <w:sz w:val="22"/>
              </w:rPr>
              <w:t>Numéro de compte pour les paiements</w:t>
            </w:r>
          </w:p>
          <w:p w14:paraId="25471777" w14:textId="77777777" w:rsidR="00084875" w:rsidRPr="00715CA9" w:rsidRDefault="00084875" w:rsidP="00F62892">
            <w:pPr>
              <w:jc w:val="both"/>
              <w:rPr>
                <w:rFonts w:eastAsia="Times New Roman" w:cs="Arial"/>
                <w:b/>
                <w:bCs/>
                <w:sz w:val="22"/>
              </w:rPr>
            </w:pPr>
            <w:r w:rsidRPr="00715CA9">
              <w:rPr>
                <w:rFonts w:eastAsia="Times New Roman" w:cs="Arial"/>
                <w:b/>
                <w:bCs/>
                <w:sz w:val="22"/>
              </w:rPr>
              <w:t>RIB à annexer</w:t>
            </w:r>
          </w:p>
          <w:p w14:paraId="6C826BA4" w14:textId="77777777" w:rsidR="00084875" w:rsidRPr="00715CA9" w:rsidRDefault="00084875" w:rsidP="00F62892">
            <w:pPr>
              <w:jc w:val="both"/>
              <w:rPr>
                <w:rFonts w:eastAsia="Times New Roman" w:cs="Arial"/>
                <w:sz w:val="22"/>
              </w:rPr>
            </w:pPr>
            <w:r w:rsidRPr="00715CA9">
              <w:rPr>
                <w:rFonts w:eastAsia="Times New Roman" w:cs="Arial"/>
                <w:sz w:val="22"/>
              </w:rPr>
              <w:t>Institution financière</w:t>
            </w:r>
          </w:p>
          <w:p w14:paraId="7B654FC3" w14:textId="106149E2" w:rsidR="00084875" w:rsidRPr="00715CA9" w:rsidRDefault="00084875" w:rsidP="00F62892">
            <w:pPr>
              <w:jc w:val="both"/>
              <w:rPr>
                <w:rFonts w:eastAsia="Times New Roman" w:cs="Arial"/>
                <w:sz w:val="22"/>
              </w:rPr>
            </w:pPr>
            <w:r w:rsidRPr="00715CA9">
              <w:rPr>
                <w:rFonts w:eastAsia="Times New Roman" w:cs="Arial"/>
                <w:sz w:val="22"/>
              </w:rPr>
              <w:t>Ouvert au nom de</w:t>
            </w:r>
          </w:p>
        </w:tc>
        <w:tc>
          <w:tcPr>
            <w:tcW w:w="4819" w:type="dxa"/>
            <w:vAlign w:val="center"/>
          </w:tcPr>
          <w:p w14:paraId="78B1EF7C" w14:textId="77777777" w:rsidR="00084875" w:rsidRPr="00715CA9" w:rsidRDefault="00084875" w:rsidP="00F62892">
            <w:pPr>
              <w:jc w:val="both"/>
              <w:rPr>
                <w:rFonts w:eastAsia="Times New Roman" w:cs="Arial"/>
                <w:sz w:val="22"/>
              </w:rPr>
            </w:pPr>
          </w:p>
        </w:tc>
      </w:tr>
      <w:tr w:rsidR="00084875" w:rsidRPr="00715CA9" w14:paraId="02717ED2" w14:textId="77777777" w:rsidTr="00084875">
        <w:tc>
          <w:tcPr>
            <w:tcW w:w="3828" w:type="dxa"/>
            <w:tcBorders>
              <w:top w:val="single" w:sz="4" w:space="0" w:color="auto"/>
              <w:left w:val="single" w:sz="4" w:space="0" w:color="auto"/>
              <w:bottom w:val="single" w:sz="4" w:space="0" w:color="auto"/>
              <w:right w:val="single" w:sz="4" w:space="0" w:color="auto"/>
            </w:tcBorders>
            <w:shd w:val="clear" w:color="auto" w:fill="auto"/>
          </w:tcPr>
          <w:p w14:paraId="58C1A550" w14:textId="67DA9363" w:rsidR="00084875" w:rsidRPr="00715CA9" w:rsidRDefault="00715CA9" w:rsidP="00F62892">
            <w:pPr>
              <w:jc w:val="both"/>
              <w:rPr>
                <w:rFonts w:eastAsia="Times New Roman" w:cs="Arial"/>
                <w:sz w:val="22"/>
              </w:rPr>
            </w:pPr>
            <w:r>
              <w:rPr>
                <w:rFonts w:eastAsia="Times New Roman" w:cs="Arial"/>
                <w:sz w:val="22"/>
              </w:rPr>
              <w:t>D</w:t>
            </w:r>
            <w:r w:rsidRPr="00715CA9">
              <w:rPr>
                <w:rFonts w:eastAsia="Times New Roman" w:cs="Arial"/>
                <w:sz w:val="22"/>
              </w:rPr>
              <w:t>ate</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7EFDB03" w14:textId="276CA218" w:rsidR="00084875" w:rsidRPr="00715CA9" w:rsidRDefault="00715CA9" w:rsidP="00F62892">
            <w:pPr>
              <w:jc w:val="both"/>
              <w:rPr>
                <w:rFonts w:eastAsia="Times New Roman" w:cs="Arial"/>
                <w:sz w:val="22"/>
              </w:rPr>
            </w:pPr>
            <w:r>
              <w:rPr>
                <w:rFonts w:eastAsia="Times New Roman" w:cs="Arial"/>
                <w:sz w:val="22"/>
              </w:rPr>
              <w:t>S</w:t>
            </w:r>
            <w:r w:rsidRPr="00715CA9">
              <w:rPr>
                <w:rFonts w:eastAsia="Times New Roman" w:cs="Arial"/>
                <w:sz w:val="22"/>
              </w:rPr>
              <w:t>ignature du représentant autorisé</w:t>
            </w:r>
          </w:p>
          <w:p w14:paraId="282A865E" w14:textId="77777777" w:rsidR="00084875" w:rsidRPr="00715CA9" w:rsidRDefault="00084875" w:rsidP="00F62892">
            <w:pPr>
              <w:jc w:val="both"/>
              <w:rPr>
                <w:rFonts w:eastAsia="Times New Roman" w:cs="Arial"/>
                <w:sz w:val="22"/>
              </w:rPr>
            </w:pPr>
          </w:p>
        </w:tc>
      </w:tr>
    </w:tbl>
    <w:p w14:paraId="00FBC331" w14:textId="77777777" w:rsidR="00084875" w:rsidRDefault="00084875" w:rsidP="00084875"/>
    <w:p w14:paraId="0C990FFD" w14:textId="77777777" w:rsidR="00084875" w:rsidRPr="00084875" w:rsidRDefault="00084875" w:rsidP="00084875"/>
    <w:p w14:paraId="5D30BB63" w14:textId="44FF8141" w:rsidR="00EB3B99" w:rsidRDefault="004A310B" w:rsidP="0080639B">
      <w:pPr>
        <w:pStyle w:val="Titre2"/>
        <w:jc w:val="both"/>
        <w:rPr>
          <w:rFonts w:eastAsia="Calibri"/>
        </w:rPr>
      </w:pPr>
      <w:bookmarkStart w:id="32" w:name="_Toc51592067"/>
      <w:bookmarkStart w:id="33" w:name="_Toc52268499"/>
      <w:r>
        <w:br w:type="page"/>
      </w:r>
      <w:bookmarkStart w:id="34" w:name="_Toc189724111"/>
      <w:bookmarkEnd w:id="32"/>
      <w:bookmarkEnd w:id="33"/>
      <w:r w:rsidR="00921EB6" w:rsidRPr="00922100">
        <w:rPr>
          <w:rFonts w:eastAsia="Calibri"/>
        </w:rPr>
        <w:t xml:space="preserve">Annexe </w:t>
      </w:r>
      <w:r w:rsidR="00903CFC">
        <w:rPr>
          <w:rFonts w:eastAsia="Calibri"/>
        </w:rPr>
        <w:t>3</w:t>
      </w:r>
      <w:r w:rsidR="00921EB6" w:rsidRPr="00922100">
        <w:rPr>
          <w:rFonts w:eastAsia="Calibri"/>
        </w:rPr>
        <w:t xml:space="preserve"> : </w:t>
      </w:r>
      <w:r w:rsidR="00EB3B99">
        <w:rPr>
          <w:rFonts w:eastAsia="Calibri"/>
        </w:rPr>
        <w:t>Formulaire d’offre – prix</w:t>
      </w:r>
      <w:bookmarkEnd w:id="34"/>
      <w:r w:rsidR="00EB3B99">
        <w:rPr>
          <w:rFonts w:eastAsia="Calibri"/>
        </w:rPr>
        <w:t xml:space="preserve"> </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626"/>
        <w:gridCol w:w="1267"/>
        <w:gridCol w:w="1827"/>
        <w:gridCol w:w="1828"/>
      </w:tblGrid>
      <w:tr w:rsidR="0080639B" w:rsidRPr="00C91C1F" w14:paraId="7125161D" w14:textId="77777777" w:rsidTr="0032484F">
        <w:trPr>
          <w:trHeight w:val="308"/>
        </w:trPr>
        <w:tc>
          <w:tcPr>
            <w:tcW w:w="8648" w:type="dxa"/>
            <w:gridSpan w:val="5"/>
            <w:shd w:val="clear" w:color="auto" w:fill="auto"/>
            <w:vAlign w:val="center"/>
          </w:tcPr>
          <w:p w14:paraId="5BA9B9B0" w14:textId="72CB4FB8" w:rsidR="0080639B" w:rsidRPr="007F111F" w:rsidRDefault="0080639B" w:rsidP="0080639B">
            <w:pPr>
              <w:jc w:val="both"/>
              <w:rPr>
                <w:b/>
                <w:bCs/>
                <w:lang w:eastAsia="en-GB"/>
              </w:rPr>
            </w:pPr>
            <w:r w:rsidRPr="4F4E98EB">
              <w:rPr>
                <w:b/>
                <w:bCs/>
                <w:lang w:eastAsia="en-GB"/>
              </w:rPr>
              <w:t xml:space="preserve">FORMULAIRE D’OFFRE - PRIX </w:t>
            </w:r>
          </w:p>
          <w:p w14:paraId="19458615" w14:textId="399B5FBC" w:rsidR="0080639B" w:rsidRPr="007F111F" w:rsidRDefault="0080639B" w:rsidP="0080639B">
            <w:pPr>
              <w:spacing w:line="288" w:lineRule="auto"/>
              <w:jc w:val="both"/>
            </w:pPr>
            <w:r w:rsidRPr="4F4E98EB">
              <w:rPr>
                <w:rFonts w:eastAsia="Georgia" w:cs="Georgia"/>
              </w:rPr>
              <w:t xml:space="preserve">En déposant cette offre, le soumissionnaire s’engage à exécuter, conformément aux dispositions de la </w:t>
            </w:r>
            <w:r w:rsidR="00CE4204" w:rsidRPr="00CE4204">
              <w:rPr>
                <w:rFonts w:cs="Calibri"/>
                <w:b/>
                <w:bCs/>
              </w:rPr>
              <w:t>MRT23001-10035</w:t>
            </w:r>
            <w:r w:rsidR="00CE4204" w:rsidRPr="00CE4204">
              <w:rPr>
                <w:rFonts w:ascii="Arial" w:eastAsia="Arial" w:hAnsi="Arial" w:cs="Arial"/>
                <w:b/>
                <w:bCs/>
                <w:color w:val="424747"/>
                <w:szCs w:val="21"/>
              </w:rPr>
              <w:t> </w:t>
            </w:r>
            <w:r w:rsidR="00CE4204" w:rsidRPr="00CE4204">
              <w:rPr>
                <w:rFonts w:cs="Calibri"/>
                <w:b/>
                <w:bCs/>
              </w:rPr>
              <w:t>_AI-PASS/2025</w:t>
            </w:r>
            <w:r w:rsidR="00CE4204">
              <w:rPr>
                <w:rFonts w:cs="Calibri"/>
              </w:rPr>
              <w:t xml:space="preserve"> </w:t>
            </w:r>
            <w:r w:rsidRPr="4F4E98EB">
              <w:rPr>
                <w:rFonts w:eastAsia="Georgia" w:cs="Georgia"/>
              </w:rPr>
              <w:t>le présent marché et déclare explicitement accepter toutes les conditions énumérées dans les documents (demande de prix et termes de référence) et renoncer aux éventuelles dispositions dérogatoires comme ses propres conditions.</w:t>
            </w:r>
          </w:p>
          <w:p w14:paraId="1B3591BF" w14:textId="77777777" w:rsidR="0080639B" w:rsidRPr="00F868F5" w:rsidRDefault="0080639B" w:rsidP="0080639B">
            <w:pPr>
              <w:spacing w:line="288" w:lineRule="auto"/>
              <w:jc w:val="both"/>
            </w:pPr>
            <w:r w:rsidRPr="0080639B">
              <w:rPr>
                <w:rFonts w:eastAsia="Georgia" w:cs="Georgia"/>
                <w:color w:val="595959"/>
              </w:rPr>
              <w:t xml:space="preserve">Le soumissionnaire s’engage à exécuter le marché public aux prix suivants, exprimés en </w:t>
            </w:r>
            <w:r w:rsidRPr="0080639B">
              <w:rPr>
                <w:rFonts w:eastAsia="Georgia" w:cs="Georgia"/>
                <w:b/>
                <w:bCs/>
                <w:color w:val="595959"/>
              </w:rPr>
              <w:t>MRU</w:t>
            </w:r>
            <w:r w:rsidRPr="0080639B">
              <w:rPr>
                <w:rFonts w:eastAsia="Georgia" w:cs="Georgia"/>
                <w:color w:val="595959"/>
              </w:rPr>
              <w:t xml:space="preserve"> et hors TVA :</w:t>
            </w:r>
          </w:p>
        </w:tc>
      </w:tr>
      <w:tr w:rsidR="0080639B" w:rsidRPr="00C91C1F" w14:paraId="23D85A13" w14:textId="77777777" w:rsidTr="00324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3"/>
        </w:trPr>
        <w:tc>
          <w:tcPr>
            <w:tcW w:w="2100" w:type="dxa"/>
            <w:tcBorders>
              <w:top w:val="single" w:sz="4" w:space="0" w:color="000000"/>
              <w:left w:val="single" w:sz="4" w:space="0" w:color="000000"/>
              <w:bottom w:val="single" w:sz="4" w:space="0" w:color="000000"/>
              <w:right w:val="single" w:sz="4" w:space="0" w:color="000000"/>
            </w:tcBorders>
            <w:vAlign w:val="center"/>
          </w:tcPr>
          <w:p w14:paraId="36CE4C8C" w14:textId="77777777" w:rsidR="0080639B" w:rsidRPr="0097767F" w:rsidRDefault="0080639B" w:rsidP="0080639B">
            <w:pPr>
              <w:jc w:val="both"/>
              <w:rPr>
                <w:rFonts w:cs="Arial"/>
                <w:sz w:val="22"/>
                <w:lang w:eastAsia="en-GB"/>
              </w:rPr>
            </w:pPr>
            <w:r w:rsidRPr="0097767F">
              <w:rPr>
                <w:rFonts w:cs="Arial"/>
                <w:sz w:val="22"/>
                <w:lang w:eastAsia="en-GB"/>
              </w:rPr>
              <w:t>Description</w:t>
            </w:r>
          </w:p>
        </w:tc>
        <w:tc>
          <w:tcPr>
            <w:tcW w:w="1625" w:type="dxa"/>
            <w:tcBorders>
              <w:top w:val="single" w:sz="4" w:space="0" w:color="000000"/>
              <w:left w:val="single" w:sz="4" w:space="0" w:color="000000"/>
              <w:bottom w:val="single" w:sz="4" w:space="0" w:color="000000"/>
              <w:right w:val="single" w:sz="4" w:space="0" w:color="000000"/>
            </w:tcBorders>
            <w:vAlign w:val="center"/>
          </w:tcPr>
          <w:p w14:paraId="235B73FF" w14:textId="77777777" w:rsidR="0080639B" w:rsidRPr="0097767F" w:rsidRDefault="0080639B" w:rsidP="0080639B">
            <w:pPr>
              <w:jc w:val="both"/>
              <w:rPr>
                <w:rFonts w:cs="Arial"/>
                <w:sz w:val="22"/>
                <w:lang w:eastAsia="en-GB"/>
              </w:rPr>
            </w:pPr>
            <w:r w:rsidRPr="0097767F">
              <w:rPr>
                <w:rFonts w:cs="Arial"/>
                <w:sz w:val="22"/>
                <w:lang w:eastAsia="en-GB"/>
              </w:rPr>
              <w:t>Unité</w:t>
            </w:r>
          </w:p>
        </w:tc>
        <w:tc>
          <w:tcPr>
            <w:tcW w:w="1267" w:type="dxa"/>
            <w:tcBorders>
              <w:top w:val="single" w:sz="4" w:space="0" w:color="000000"/>
              <w:left w:val="single" w:sz="4" w:space="0" w:color="000000"/>
              <w:bottom w:val="single" w:sz="4" w:space="0" w:color="000000"/>
              <w:right w:val="single" w:sz="4" w:space="0" w:color="000000"/>
            </w:tcBorders>
            <w:vAlign w:val="center"/>
          </w:tcPr>
          <w:p w14:paraId="067DCF03" w14:textId="77777777" w:rsidR="0080639B" w:rsidRPr="0097767F" w:rsidRDefault="0080639B" w:rsidP="0080639B">
            <w:pPr>
              <w:jc w:val="both"/>
              <w:rPr>
                <w:rFonts w:cs="Arial"/>
                <w:sz w:val="22"/>
                <w:lang w:eastAsia="en-GB"/>
              </w:rPr>
            </w:pPr>
            <w:r w:rsidRPr="0097767F">
              <w:rPr>
                <w:rFonts w:cs="Arial"/>
                <w:sz w:val="22"/>
                <w:lang w:eastAsia="en-GB"/>
              </w:rPr>
              <w:t>Quantité</w:t>
            </w:r>
            <w:r>
              <w:rPr>
                <w:rFonts w:cs="Arial"/>
                <w:sz w:val="22"/>
                <w:lang w:eastAsia="en-GB"/>
              </w:rPr>
              <w:t>s</w:t>
            </w:r>
            <w:r w:rsidRPr="0097767F">
              <w:rPr>
                <w:rFonts w:cs="Arial"/>
                <w:sz w:val="22"/>
                <w:lang w:eastAsia="en-GB"/>
              </w:rPr>
              <w:t xml:space="preserve"> </w:t>
            </w:r>
            <w:r>
              <w:rPr>
                <w:rFonts w:cs="Arial"/>
                <w:sz w:val="22"/>
                <w:lang w:eastAsia="en-GB"/>
              </w:rPr>
              <w:t>présumées</w:t>
            </w:r>
          </w:p>
        </w:tc>
        <w:tc>
          <w:tcPr>
            <w:tcW w:w="1827" w:type="dxa"/>
            <w:tcBorders>
              <w:top w:val="single" w:sz="4" w:space="0" w:color="000000"/>
              <w:left w:val="single" w:sz="4" w:space="0" w:color="000000"/>
              <w:bottom w:val="single" w:sz="4" w:space="0" w:color="000000"/>
              <w:right w:val="single" w:sz="4" w:space="0" w:color="000000"/>
            </w:tcBorders>
            <w:vAlign w:val="center"/>
          </w:tcPr>
          <w:p w14:paraId="237B639C" w14:textId="77777777" w:rsidR="0080639B" w:rsidRPr="0097767F" w:rsidRDefault="0080639B" w:rsidP="0080639B">
            <w:pPr>
              <w:jc w:val="both"/>
              <w:rPr>
                <w:rFonts w:cs="Arial"/>
                <w:sz w:val="22"/>
                <w:lang w:eastAsia="en-GB"/>
              </w:rPr>
            </w:pPr>
            <w:r w:rsidRPr="0097767F">
              <w:rPr>
                <w:rFonts w:cs="Arial"/>
                <w:sz w:val="22"/>
                <w:lang w:eastAsia="en-GB"/>
              </w:rPr>
              <w:t xml:space="preserve">Prix unitaire en </w:t>
            </w:r>
            <w:r>
              <w:rPr>
                <w:rFonts w:cs="Arial"/>
                <w:sz w:val="22"/>
                <w:lang w:eastAsia="en-GB"/>
              </w:rPr>
              <w:t>MRU</w:t>
            </w:r>
            <w:r w:rsidRPr="0097767F">
              <w:rPr>
                <w:rFonts w:cs="Arial"/>
                <w:sz w:val="22"/>
                <w:lang w:eastAsia="en-GB"/>
              </w:rPr>
              <w:t xml:space="preserve"> htva</w:t>
            </w:r>
          </w:p>
        </w:tc>
        <w:tc>
          <w:tcPr>
            <w:tcW w:w="1827" w:type="dxa"/>
            <w:tcBorders>
              <w:top w:val="single" w:sz="4" w:space="0" w:color="000000"/>
              <w:left w:val="single" w:sz="4" w:space="0" w:color="000000"/>
              <w:bottom w:val="single" w:sz="4" w:space="0" w:color="000000"/>
              <w:right w:val="single" w:sz="4" w:space="0" w:color="000000"/>
            </w:tcBorders>
            <w:vAlign w:val="center"/>
          </w:tcPr>
          <w:p w14:paraId="4FA91004" w14:textId="77777777" w:rsidR="0080639B" w:rsidRPr="0097767F" w:rsidRDefault="0080639B" w:rsidP="0080639B">
            <w:pPr>
              <w:jc w:val="both"/>
              <w:rPr>
                <w:rFonts w:cs="Arial"/>
                <w:sz w:val="22"/>
                <w:lang w:eastAsia="en-GB"/>
              </w:rPr>
            </w:pPr>
            <w:r w:rsidRPr="0097767F">
              <w:rPr>
                <w:rFonts w:cs="Arial"/>
                <w:sz w:val="22"/>
                <w:lang w:eastAsia="en-GB"/>
              </w:rPr>
              <w:t xml:space="preserve">Prix total en </w:t>
            </w:r>
            <w:r>
              <w:rPr>
                <w:rFonts w:cs="Arial"/>
                <w:sz w:val="22"/>
                <w:lang w:eastAsia="en-GB"/>
              </w:rPr>
              <w:t>MRU</w:t>
            </w:r>
            <w:r w:rsidRPr="0097767F">
              <w:rPr>
                <w:rFonts w:cs="Arial"/>
                <w:sz w:val="22"/>
                <w:lang w:eastAsia="en-GB"/>
              </w:rPr>
              <w:t xml:space="preserve"> htva</w:t>
            </w:r>
          </w:p>
        </w:tc>
      </w:tr>
      <w:tr w:rsidR="0080639B" w:rsidRPr="00C91C1F" w14:paraId="4539B986" w14:textId="77777777" w:rsidTr="00324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trPr>
        <w:tc>
          <w:tcPr>
            <w:tcW w:w="2100" w:type="dxa"/>
            <w:tcBorders>
              <w:top w:val="single" w:sz="4" w:space="0" w:color="000000"/>
              <w:left w:val="single" w:sz="4" w:space="0" w:color="000000"/>
              <w:bottom w:val="single" w:sz="4" w:space="0" w:color="000000"/>
              <w:right w:val="single" w:sz="4" w:space="0" w:color="000000"/>
            </w:tcBorders>
            <w:vAlign w:val="center"/>
          </w:tcPr>
          <w:p w14:paraId="3E043E9A" w14:textId="77777777" w:rsidR="0080639B" w:rsidRPr="0097767F" w:rsidRDefault="0080639B" w:rsidP="0080639B">
            <w:pPr>
              <w:jc w:val="both"/>
              <w:rPr>
                <w:rFonts w:cs="Arial"/>
                <w:sz w:val="22"/>
                <w:lang w:eastAsia="en-GB"/>
              </w:rPr>
            </w:pPr>
            <w:r>
              <w:rPr>
                <w:rFonts w:cs="Arial"/>
                <w:sz w:val="22"/>
                <w:lang w:eastAsia="en-GB"/>
              </w:rPr>
              <w:t xml:space="preserve">Prestation </w:t>
            </w:r>
          </w:p>
        </w:tc>
        <w:tc>
          <w:tcPr>
            <w:tcW w:w="1625" w:type="dxa"/>
            <w:tcBorders>
              <w:top w:val="single" w:sz="4" w:space="0" w:color="000000"/>
              <w:left w:val="single" w:sz="4" w:space="0" w:color="000000"/>
              <w:bottom w:val="single" w:sz="4" w:space="0" w:color="000000"/>
              <w:right w:val="single" w:sz="4" w:space="0" w:color="000000"/>
            </w:tcBorders>
            <w:vAlign w:val="center"/>
          </w:tcPr>
          <w:p w14:paraId="43E28086" w14:textId="77777777" w:rsidR="0080639B" w:rsidRPr="00592674" w:rsidRDefault="0080639B" w:rsidP="0080639B">
            <w:pPr>
              <w:jc w:val="both"/>
              <w:rPr>
                <w:rFonts w:cs="Arial"/>
                <w:sz w:val="22"/>
                <w:lang w:eastAsia="en-GB"/>
              </w:rPr>
            </w:pPr>
            <w:r w:rsidRPr="00592674">
              <w:rPr>
                <w:sz w:val="16"/>
                <w:szCs w:val="16"/>
              </w:rPr>
              <w:t xml:space="preserve">1 journée de travail </w:t>
            </w:r>
          </w:p>
        </w:tc>
        <w:tc>
          <w:tcPr>
            <w:tcW w:w="1267" w:type="dxa"/>
            <w:tcBorders>
              <w:top w:val="single" w:sz="4" w:space="0" w:color="000000"/>
              <w:left w:val="single" w:sz="4" w:space="0" w:color="000000"/>
              <w:bottom w:val="single" w:sz="4" w:space="0" w:color="000000"/>
              <w:right w:val="single" w:sz="4" w:space="0" w:color="000000"/>
            </w:tcBorders>
            <w:vAlign w:val="center"/>
          </w:tcPr>
          <w:p w14:paraId="636961B4" w14:textId="5A10634D" w:rsidR="0080639B" w:rsidRPr="00592674" w:rsidRDefault="005D4679" w:rsidP="0080639B">
            <w:pPr>
              <w:jc w:val="both"/>
              <w:rPr>
                <w:rFonts w:cs="Arial"/>
                <w:sz w:val="22"/>
                <w:lang w:eastAsia="en-GB"/>
              </w:rPr>
            </w:pPr>
            <w:r>
              <w:rPr>
                <w:rFonts w:cs="Arial"/>
                <w:sz w:val="22"/>
                <w:lang w:eastAsia="en-GB"/>
              </w:rPr>
              <w:t>55</w:t>
            </w:r>
            <w:r w:rsidR="0080639B">
              <w:rPr>
                <w:rFonts w:cs="Arial"/>
                <w:sz w:val="22"/>
                <w:lang w:eastAsia="en-GB"/>
              </w:rPr>
              <w:t xml:space="preserve"> jours</w:t>
            </w:r>
          </w:p>
        </w:tc>
        <w:tc>
          <w:tcPr>
            <w:tcW w:w="1827" w:type="dxa"/>
            <w:tcBorders>
              <w:top w:val="single" w:sz="4" w:space="0" w:color="000000"/>
              <w:left w:val="single" w:sz="4" w:space="0" w:color="000000"/>
              <w:bottom w:val="single" w:sz="4" w:space="0" w:color="000000"/>
              <w:right w:val="single" w:sz="4" w:space="0" w:color="000000"/>
            </w:tcBorders>
            <w:vAlign w:val="center"/>
          </w:tcPr>
          <w:p w14:paraId="5CD62C1A" w14:textId="77777777" w:rsidR="0080639B" w:rsidRPr="004166F6" w:rsidRDefault="0080639B" w:rsidP="0080639B">
            <w:pPr>
              <w:jc w:val="both"/>
              <w:rPr>
                <w:rFonts w:cs="Arial"/>
                <w:sz w:val="18"/>
                <w:szCs w:val="18"/>
                <w:lang w:eastAsia="en-GB"/>
              </w:rPr>
            </w:pPr>
            <w:r w:rsidRPr="004166F6">
              <w:rPr>
                <w:sz w:val="18"/>
                <w:szCs w:val="18"/>
                <w:lang w:eastAsia="en-GB"/>
              </w:rPr>
              <w:t>A compléter par le soumissionnaire</w:t>
            </w:r>
          </w:p>
        </w:tc>
        <w:tc>
          <w:tcPr>
            <w:tcW w:w="1827" w:type="dxa"/>
            <w:tcBorders>
              <w:top w:val="single" w:sz="4" w:space="0" w:color="000000"/>
              <w:left w:val="single" w:sz="4" w:space="0" w:color="000000"/>
              <w:bottom w:val="single" w:sz="4" w:space="0" w:color="000000"/>
              <w:right w:val="single" w:sz="4" w:space="0" w:color="000000"/>
            </w:tcBorders>
            <w:vAlign w:val="center"/>
          </w:tcPr>
          <w:p w14:paraId="1F66C900" w14:textId="77777777" w:rsidR="0080639B" w:rsidRPr="0097767F" w:rsidRDefault="0080639B" w:rsidP="0080639B">
            <w:pPr>
              <w:jc w:val="both"/>
              <w:rPr>
                <w:rFonts w:cs="Arial"/>
                <w:sz w:val="22"/>
                <w:lang w:eastAsia="en-GB"/>
              </w:rPr>
            </w:pPr>
            <w:r w:rsidRPr="004166F6">
              <w:rPr>
                <w:sz w:val="18"/>
                <w:szCs w:val="18"/>
                <w:lang w:eastAsia="en-GB"/>
              </w:rPr>
              <w:t>A compléter par le soumissionnaire</w:t>
            </w:r>
          </w:p>
        </w:tc>
      </w:tr>
      <w:tr w:rsidR="0080639B" w:rsidRPr="00C91C1F" w14:paraId="3B2788D3" w14:textId="77777777" w:rsidTr="00324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3726" w:type="dxa"/>
            <w:gridSpan w:val="2"/>
            <w:tcBorders>
              <w:top w:val="single" w:sz="4" w:space="0" w:color="auto"/>
              <w:left w:val="single" w:sz="4" w:space="0" w:color="auto"/>
              <w:bottom w:val="single" w:sz="4" w:space="0" w:color="auto"/>
              <w:right w:val="single" w:sz="4" w:space="0" w:color="000000"/>
            </w:tcBorders>
            <w:vAlign w:val="center"/>
          </w:tcPr>
          <w:p w14:paraId="528F302E" w14:textId="77777777" w:rsidR="0080639B" w:rsidRPr="0097767F" w:rsidRDefault="0080639B" w:rsidP="0080639B">
            <w:pPr>
              <w:jc w:val="both"/>
              <w:rPr>
                <w:sz w:val="22"/>
                <w:lang w:eastAsia="en-GB"/>
              </w:rPr>
            </w:pPr>
            <w:r w:rsidRPr="0097767F">
              <w:rPr>
                <w:b/>
                <w:sz w:val="22"/>
                <w:lang w:eastAsia="en-GB"/>
              </w:rPr>
              <w:t>Montant total htva</w:t>
            </w:r>
          </w:p>
        </w:tc>
        <w:tc>
          <w:tcPr>
            <w:tcW w:w="4922" w:type="dxa"/>
            <w:gridSpan w:val="3"/>
            <w:tcBorders>
              <w:top w:val="single" w:sz="4" w:space="0" w:color="auto"/>
              <w:left w:val="single" w:sz="4" w:space="0" w:color="auto"/>
              <w:bottom w:val="single" w:sz="4" w:space="0" w:color="auto"/>
              <w:right w:val="single" w:sz="4" w:space="0" w:color="000000"/>
            </w:tcBorders>
            <w:vAlign w:val="center"/>
          </w:tcPr>
          <w:p w14:paraId="5A384122" w14:textId="77777777" w:rsidR="0080639B" w:rsidRPr="0097767F" w:rsidRDefault="0080639B" w:rsidP="0080639B">
            <w:pPr>
              <w:jc w:val="both"/>
              <w:rPr>
                <w:sz w:val="22"/>
                <w:lang w:eastAsia="en-GB"/>
              </w:rPr>
            </w:pPr>
            <w:r>
              <w:rPr>
                <w:sz w:val="22"/>
                <w:lang w:eastAsia="en-GB"/>
              </w:rPr>
              <w:t xml:space="preserve">  </w:t>
            </w:r>
            <w:r w:rsidRPr="00592674">
              <w:rPr>
                <w:sz w:val="22"/>
                <w:lang w:eastAsia="en-GB"/>
              </w:rPr>
              <w:t xml:space="preserve">……………………………….. </w:t>
            </w:r>
            <w:r>
              <w:rPr>
                <w:sz w:val="22"/>
                <w:lang w:eastAsia="en-GB"/>
              </w:rPr>
              <w:t>MRU A</w:t>
            </w:r>
            <w:r w:rsidRPr="0097767F">
              <w:rPr>
                <w:sz w:val="22"/>
                <w:lang w:eastAsia="en-GB"/>
              </w:rPr>
              <w:t xml:space="preserve"> compléter par le soumissionnaire</w:t>
            </w:r>
          </w:p>
        </w:tc>
      </w:tr>
      <w:tr w:rsidR="0080639B" w14:paraId="56F7EF21" w14:textId="77777777" w:rsidTr="00324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9"/>
        </w:trPr>
        <w:tc>
          <w:tcPr>
            <w:tcW w:w="8648" w:type="dxa"/>
            <w:gridSpan w:val="5"/>
            <w:tcBorders>
              <w:top w:val="single" w:sz="4" w:space="0" w:color="auto"/>
              <w:left w:val="single" w:sz="4" w:space="0" w:color="auto"/>
              <w:bottom w:val="single" w:sz="4" w:space="0" w:color="auto"/>
              <w:right w:val="single" w:sz="4" w:space="0" w:color="000000"/>
            </w:tcBorders>
            <w:vAlign w:val="center"/>
          </w:tcPr>
          <w:p w14:paraId="29C8FEA4" w14:textId="77777777" w:rsidR="0080639B" w:rsidRDefault="0080639B" w:rsidP="0080639B">
            <w:pPr>
              <w:spacing w:line="288" w:lineRule="auto"/>
              <w:jc w:val="both"/>
              <w:rPr>
                <w:rFonts w:eastAsia="Georgia" w:cs="Georgia"/>
              </w:rPr>
            </w:pPr>
          </w:p>
          <w:p w14:paraId="1EDDAE53" w14:textId="77777777" w:rsidR="0080639B" w:rsidRDefault="0080639B" w:rsidP="0080639B">
            <w:pPr>
              <w:spacing w:line="288" w:lineRule="auto"/>
              <w:jc w:val="both"/>
            </w:pPr>
            <w:r w:rsidRPr="4F4E98EB">
              <w:rPr>
                <w:rFonts w:eastAsia="Georgia" w:cs="Georgia"/>
              </w:rPr>
              <w:t>Fait à …………………… le ………………</w:t>
            </w:r>
          </w:p>
          <w:p w14:paraId="39756A56" w14:textId="77777777" w:rsidR="0080639B" w:rsidRDefault="0080639B" w:rsidP="0080639B">
            <w:pPr>
              <w:spacing w:line="288" w:lineRule="auto"/>
              <w:jc w:val="both"/>
            </w:pPr>
            <w:r w:rsidRPr="4F4E98EB">
              <w:rPr>
                <w:rFonts w:eastAsia="Georgia" w:cs="Georgia"/>
              </w:rPr>
              <w:t>Signature manuscrite originale / nom :</w:t>
            </w:r>
          </w:p>
          <w:p w14:paraId="6EAAA0F6" w14:textId="43EB7F7F" w:rsidR="0080639B" w:rsidRDefault="0080639B" w:rsidP="0080639B">
            <w:pPr>
              <w:spacing w:line="288" w:lineRule="auto"/>
              <w:jc w:val="both"/>
            </w:pPr>
          </w:p>
          <w:p w14:paraId="22EDDD6D" w14:textId="77777777" w:rsidR="0080639B" w:rsidRDefault="0080639B" w:rsidP="0080639B">
            <w:pPr>
              <w:spacing w:line="288" w:lineRule="auto"/>
              <w:jc w:val="both"/>
              <w:rPr>
                <w:rFonts w:eastAsia="Georgia" w:cs="Georgia"/>
              </w:rPr>
            </w:pPr>
            <w:r w:rsidRPr="4F4E98EB">
              <w:rPr>
                <w:rFonts w:eastAsia="Georgia" w:cs="Georgia"/>
              </w:rPr>
              <w:t>………………………………………………</w:t>
            </w:r>
          </w:p>
          <w:p w14:paraId="7BF5C7FF" w14:textId="77777777" w:rsidR="0080639B" w:rsidRDefault="0080639B" w:rsidP="0080639B">
            <w:pPr>
              <w:spacing w:line="288" w:lineRule="auto"/>
              <w:jc w:val="both"/>
            </w:pPr>
          </w:p>
          <w:p w14:paraId="1F067D0C" w14:textId="77777777" w:rsidR="0080639B" w:rsidRDefault="0080639B" w:rsidP="0080639B">
            <w:pPr>
              <w:jc w:val="both"/>
              <w:rPr>
                <w:b/>
                <w:bCs/>
                <w:sz w:val="22"/>
                <w:lang w:eastAsia="en-GB"/>
              </w:rPr>
            </w:pPr>
          </w:p>
        </w:tc>
      </w:tr>
    </w:tbl>
    <w:p w14:paraId="7D955940" w14:textId="77777777" w:rsidR="0080639B" w:rsidRDefault="0080639B" w:rsidP="0080639B">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A0D3B" w:rsidRPr="00C91C1F" w14:paraId="5503B623" w14:textId="77777777" w:rsidTr="00F62892">
        <w:trPr>
          <w:trHeight w:val="408"/>
        </w:trPr>
        <w:tc>
          <w:tcPr>
            <w:tcW w:w="8613" w:type="dxa"/>
            <w:vAlign w:val="center"/>
          </w:tcPr>
          <w:p w14:paraId="0D60C8CA" w14:textId="77777777" w:rsidR="00EA0D3B" w:rsidRPr="00C91C1F" w:rsidRDefault="00EA0D3B" w:rsidP="00F62892">
            <w:pPr>
              <w:rPr>
                <w:b/>
                <w:szCs w:val="18"/>
                <w:lang w:eastAsia="en-GB"/>
              </w:rPr>
            </w:pPr>
            <w:r>
              <w:rPr>
                <w:b/>
                <w:szCs w:val="18"/>
                <w:lang w:eastAsia="en-GB"/>
              </w:rPr>
              <w:t>9</w:t>
            </w:r>
            <w:r w:rsidRPr="00C91C1F">
              <w:rPr>
                <w:b/>
                <w:szCs w:val="18"/>
                <w:lang w:eastAsia="en-GB"/>
              </w:rPr>
              <w:t xml:space="preserve">. </w:t>
            </w:r>
            <w:r>
              <w:rPr>
                <w:b/>
                <w:szCs w:val="18"/>
                <w:lang w:eastAsia="en-GB"/>
              </w:rPr>
              <w:t>ELEMENTS INCLUS DANS LES PRIX</w:t>
            </w:r>
          </w:p>
        </w:tc>
      </w:tr>
      <w:tr w:rsidR="00EA0D3B" w:rsidRPr="00C91C1F" w14:paraId="32C749ED" w14:textId="77777777" w:rsidTr="00F62892">
        <w:trPr>
          <w:trHeight w:val="587"/>
        </w:trPr>
        <w:tc>
          <w:tcPr>
            <w:tcW w:w="8613" w:type="dxa"/>
            <w:vAlign w:val="center"/>
          </w:tcPr>
          <w:p w14:paraId="0A6F44DE" w14:textId="77777777" w:rsidR="00EA0D3B" w:rsidRPr="00EA0D3B" w:rsidRDefault="00EA0D3B" w:rsidP="00F62892">
            <w:pPr>
              <w:pStyle w:val="Corpsdetexte"/>
              <w:rPr>
                <w:rFonts w:ascii="Georgia" w:eastAsia="Calibri" w:hAnsi="Georgia" w:cs="Georgia"/>
                <w:color w:val="585756"/>
                <w:szCs w:val="20"/>
                <w:lang w:val="fr-BE"/>
              </w:rPr>
            </w:pPr>
            <w:r w:rsidRPr="00EA0D3B">
              <w:rPr>
                <w:rFonts w:ascii="Georgia" w:eastAsia="Calibri" w:hAnsi="Georgia" w:cs="Georgia"/>
                <w:color w:val="585756"/>
                <w:szCs w:val="20"/>
                <w:lang w:val="fr-BE"/>
              </w:rPr>
              <w:t>Le prestataire de services est censé avoir inclus dans ses prix tant unitaires que globaux tous les frais et impositions généralement quelconques grevant les services, à l’exception de la taxe sur la valeur ajoutée.</w:t>
            </w:r>
          </w:p>
          <w:p w14:paraId="69B1BE8E" w14:textId="77777777" w:rsidR="00EA0D3B" w:rsidRPr="00EA0D3B" w:rsidRDefault="00EA0D3B" w:rsidP="00F62892">
            <w:pPr>
              <w:pStyle w:val="Corpsdetexte"/>
              <w:rPr>
                <w:rFonts w:ascii="Georgia" w:eastAsia="Calibri" w:hAnsi="Georgia" w:cs="Georgia"/>
                <w:color w:val="585756"/>
                <w:szCs w:val="20"/>
                <w:lang w:val="fr-BE"/>
              </w:rPr>
            </w:pPr>
            <w:r w:rsidRPr="00EA0D3B">
              <w:rPr>
                <w:rFonts w:ascii="Georgia" w:eastAsia="Calibri" w:hAnsi="Georgia" w:cs="Georgia"/>
                <w:color w:val="585756"/>
                <w:szCs w:val="20"/>
                <w:lang w:val="fr-BE"/>
              </w:rPr>
              <w:t>Sont notamment inclus dans les prix :</w:t>
            </w:r>
          </w:p>
          <w:p w14:paraId="62E8397B" w14:textId="77777777" w:rsidR="00EA0D3B" w:rsidRPr="00EA0D3B" w:rsidRDefault="00EA0D3B" w:rsidP="00EA0D3B">
            <w:pPr>
              <w:pStyle w:val="Corpsdetexte"/>
              <w:numPr>
                <w:ilvl w:val="0"/>
                <w:numId w:val="41"/>
              </w:numPr>
              <w:rPr>
                <w:rFonts w:ascii="Georgia" w:eastAsia="Calibri" w:hAnsi="Georgia" w:cs="Georgia"/>
                <w:color w:val="585756"/>
                <w:szCs w:val="20"/>
                <w:lang w:val="fr-BE"/>
              </w:rPr>
            </w:pPr>
            <w:proofErr w:type="gramStart"/>
            <w:r w:rsidRPr="00EA0D3B">
              <w:rPr>
                <w:rFonts w:ascii="Georgia" w:eastAsia="Calibri" w:hAnsi="Georgia" w:cs="Georgia"/>
                <w:color w:val="585756"/>
                <w:szCs w:val="20"/>
                <w:lang w:val="fr-BE"/>
              </w:rPr>
              <w:t>la</w:t>
            </w:r>
            <w:proofErr w:type="gramEnd"/>
            <w:r w:rsidRPr="00EA0D3B">
              <w:rPr>
                <w:rFonts w:ascii="Georgia" w:eastAsia="Calibri" w:hAnsi="Georgia" w:cs="Georgia"/>
                <w:color w:val="585756"/>
                <w:szCs w:val="20"/>
                <w:lang w:val="fr-BE"/>
              </w:rPr>
              <w:t xml:space="preserve"> gestion administrative et le secrétariat ;</w:t>
            </w:r>
          </w:p>
          <w:p w14:paraId="01F2131B" w14:textId="77777777" w:rsidR="00EA0D3B" w:rsidRPr="00EA0D3B" w:rsidRDefault="00EA0D3B" w:rsidP="00EA0D3B">
            <w:pPr>
              <w:pStyle w:val="Corpsdetexte"/>
              <w:numPr>
                <w:ilvl w:val="0"/>
                <w:numId w:val="41"/>
              </w:numPr>
              <w:rPr>
                <w:rFonts w:ascii="Georgia" w:eastAsia="Calibri" w:hAnsi="Georgia" w:cs="Georgia"/>
                <w:color w:val="585756"/>
                <w:szCs w:val="20"/>
                <w:lang w:val="fr-BE"/>
              </w:rPr>
            </w:pPr>
            <w:proofErr w:type="gramStart"/>
            <w:r w:rsidRPr="00EA0D3B">
              <w:rPr>
                <w:rFonts w:ascii="Georgia" w:eastAsia="Calibri" w:hAnsi="Georgia" w:cs="Georgia"/>
                <w:color w:val="585756"/>
                <w:szCs w:val="20"/>
                <w:lang w:val="fr-BE"/>
              </w:rPr>
              <w:t>les</w:t>
            </w:r>
            <w:proofErr w:type="gramEnd"/>
            <w:r w:rsidRPr="00EA0D3B">
              <w:rPr>
                <w:rFonts w:ascii="Georgia" w:eastAsia="Calibri" w:hAnsi="Georgia" w:cs="Georgia"/>
                <w:color w:val="585756"/>
                <w:szCs w:val="20"/>
                <w:lang w:val="fr-BE"/>
              </w:rPr>
              <w:t xml:space="preserve"> honoraires ;</w:t>
            </w:r>
          </w:p>
          <w:p w14:paraId="3ED3AA1B" w14:textId="77777777" w:rsidR="00EA0D3B" w:rsidRPr="00EA0D3B" w:rsidRDefault="00EA0D3B" w:rsidP="00EA0D3B">
            <w:pPr>
              <w:pStyle w:val="Corpsdetexte"/>
              <w:numPr>
                <w:ilvl w:val="0"/>
                <w:numId w:val="41"/>
              </w:numPr>
              <w:rPr>
                <w:rFonts w:ascii="Georgia" w:eastAsia="Calibri" w:hAnsi="Georgia" w:cs="Georgia"/>
                <w:color w:val="585756"/>
                <w:szCs w:val="20"/>
                <w:lang w:val="fr-BE"/>
              </w:rPr>
            </w:pPr>
            <w:r w:rsidRPr="00EA0D3B">
              <w:rPr>
                <w:rFonts w:ascii="Georgia" w:eastAsia="Calibri" w:hAnsi="Georgia" w:cs="Georgia"/>
                <w:color w:val="585756"/>
                <w:szCs w:val="20"/>
                <w:lang w:val="fr-BE"/>
              </w:rPr>
              <w:t>Per diem (hébergement et Autres frais de subsistance) ;</w:t>
            </w:r>
          </w:p>
          <w:p w14:paraId="5931A999" w14:textId="77777777" w:rsidR="00EA0D3B" w:rsidRPr="00EA0D3B" w:rsidRDefault="00EA0D3B" w:rsidP="00EA0D3B">
            <w:pPr>
              <w:pStyle w:val="Corpsdetexte"/>
              <w:numPr>
                <w:ilvl w:val="0"/>
                <w:numId w:val="41"/>
              </w:numPr>
              <w:rPr>
                <w:rFonts w:ascii="Georgia" w:eastAsia="Calibri" w:hAnsi="Georgia" w:cs="Georgia"/>
                <w:color w:val="585756"/>
                <w:szCs w:val="20"/>
                <w:lang w:val="fr-BE"/>
              </w:rPr>
            </w:pPr>
            <w:proofErr w:type="gramStart"/>
            <w:r w:rsidRPr="00EA0D3B">
              <w:rPr>
                <w:rFonts w:ascii="Georgia" w:eastAsia="Calibri" w:hAnsi="Georgia" w:cs="Georgia"/>
                <w:color w:val="585756"/>
                <w:szCs w:val="20"/>
                <w:lang w:val="fr-BE"/>
              </w:rPr>
              <w:t>toutes</w:t>
            </w:r>
            <w:proofErr w:type="gramEnd"/>
            <w:r w:rsidRPr="00EA0D3B">
              <w:rPr>
                <w:rFonts w:ascii="Georgia" w:eastAsia="Calibri" w:hAnsi="Georgia" w:cs="Georgia"/>
                <w:color w:val="585756"/>
                <w:szCs w:val="20"/>
                <w:lang w:val="fr-BE"/>
              </w:rPr>
              <w:t xml:space="preserve"> les charges auxquelles le prestataire est soumis (impôts,…) ;</w:t>
            </w:r>
          </w:p>
          <w:p w14:paraId="6144309E" w14:textId="77777777" w:rsidR="00EA0D3B" w:rsidRPr="00EA0D3B" w:rsidRDefault="00EA0D3B" w:rsidP="00EA0D3B">
            <w:pPr>
              <w:pStyle w:val="Corpsdetexte"/>
              <w:numPr>
                <w:ilvl w:val="0"/>
                <w:numId w:val="41"/>
              </w:numPr>
              <w:rPr>
                <w:rFonts w:ascii="Georgia" w:eastAsia="Calibri" w:hAnsi="Georgia" w:cs="Georgia"/>
                <w:color w:val="585756"/>
                <w:szCs w:val="20"/>
                <w:lang w:val="fr-BE"/>
              </w:rPr>
            </w:pPr>
            <w:proofErr w:type="gramStart"/>
            <w:r w:rsidRPr="00EA0D3B">
              <w:rPr>
                <w:rFonts w:ascii="Georgia" w:eastAsia="Calibri" w:hAnsi="Georgia" w:cs="Georgia"/>
                <w:color w:val="585756"/>
                <w:szCs w:val="20"/>
                <w:lang w:val="fr-BE"/>
              </w:rPr>
              <w:t>la</w:t>
            </w:r>
            <w:proofErr w:type="gramEnd"/>
            <w:r w:rsidRPr="00EA0D3B">
              <w:rPr>
                <w:rFonts w:ascii="Georgia" w:eastAsia="Calibri" w:hAnsi="Georgia" w:cs="Georgia"/>
                <w:color w:val="585756"/>
                <w:szCs w:val="20"/>
                <w:lang w:val="fr-BE"/>
              </w:rPr>
              <w:t xml:space="preserve"> livraison de documents ou de pièces liés à l'exécution ;</w:t>
            </w:r>
          </w:p>
          <w:p w14:paraId="1009F5AB" w14:textId="77777777" w:rsidR="00EA0D3B" w:rsidRPr="00EA0D3B" w:rsidRDefault="00EA0D3B" w:rsidP="00EA0D3B">
            <w:pPr>
              <w:pStyle w:val="Corpsdetexte"/>
              <w:numPr>
                <w:ilvl w:val="0"/>
                <w:numId w:val="41"/>
              </w:numPr>
              <w:rPr>
                <w:rFonts w:ascii="Georgia" w:eastAsia="Calibri" w:hAnsi="Georgia" w:cs="Georgia"/>
                <w:color w:val="585756"/>
                <w:szCs w:val="20"/>
                <w:lang w:val="fr-BE"/>
              </w:rPr>
            </w:pPr>
            <w:proofErr w:type="gramStart"/>
            <w:r w:rsidRPr="00EA0D3B">
              <w:rPr>
                <w:rFonts w:ascii="Georgia" w:eastAsia="Calibri" w:hAnsi="Georgia" w:cs="Georgia"/>
                <w:color w:val="585756"/>
                <w:szCs w:val="20"/>
                <w:lang w:val="fr-BE"/>
              </w:rPr>
              <w:t>le</w:t>
            </w:r>
            <w:proofErr w:type="gramEnd"/>
            <w:r w:rsidRPr="00EA0D3B">
              <w:rPr>
                <w:rFonts w:ascii="Georgia" w:eastAsia="Calibri" w:hAnsi="Georgia" w:cs="Georgia"/>
                <w:color w:val="585756"/>
                <w:szCs w:val="20"/>
                <w:lang w:val="fr-BE"/>
              </w:rPr>
              <w:t xml:space="preserve"> cas échéant, les mesures imposées par la législation en matière de sécurité et de santé des travailleurs lors de l'exécution de leur travail.</w:t>
            </w:r>
          </w:p>
          <w:p w14:paraId="6922538C" w14:textId="77777777" w:rsidR="00EA0D3B" w:rsidRPr="00EA0D3B" w:rsidRDefault="00EA0D3B" w:rsidP="00EA0D3B">
            <w:pPr>
              <w:pStyle w:val="Corpsdetexte"/>
              <w:numPr>
                <w:ilvl w:val="0"/>
                <w:numId w:val="41"/>
              </w:numPr>
              <w:rPr>
                <w:rFonts w:ascii="Georgia" w:eastAsia="Calibri" w:hAnsi="Georgia" w:cs="Georgia"/>
                <w:color w:val="585756"/>
                <w:szCs w:val="20"/>
                <w:lang w:val="fr-BE"/>
              </w:rPr>
            </w:pPr>
            <w:proofErr w:type="gramStart"/>
            <w:r w:rsidRPr="00EA0D3B">
              <w:rPr>
                <w:rFonts w:ascii="Georgia" w:eastAsia="Calibri" w:hAnsi="Georgia" w:cs="Georgia"/>
                <w:b/>
                <w:bCs/>
                <w:color w:val="585756"/>
                <w:szCs w:val="20"/>
              </w:rPr>
              <w:t>la</w:t>
            </w:r>
            <w:proofErr w:type="gramEnd"/>
            <w:r w:rsidRPr="00EA0D3B">
              <w:rPr>
                <w:rFonts w:ascii="Georgia" w:eastAsia="Calibri" w:hAnsi="Georgia" w:cs="Georgia"/>
                <w:b/>
                <w:bCs/>
                <w:color w:val="585756"/>
                <w:szCs w:val="20"/>
              </w:rPr>
              <w:t xml:space="preserve"> retenue à la source sur les honoraires relatifs aux services prestés en Mauritanie (15% des honoraires pour les prestataires non-résidents en Mauritanie et 2.5% des honoraires pour les prestataires résidents en Mauritanie). </w:t>
            </w:r>
            <w:r w:rsidRPr="00EA0D3B">
              <w:rPr>
                <w:rFonts w:ascii="Georgia" w:eastAsia="Calibri" w:hAnsi="Georgia" w:cs="Georgia"/>
                <w:color w:val="585756"/>
                <w:szCs w:val="20"/>
              </w:rPr>
              <w:t> </w:t>
            </w:r>
          </w:p>
          <w:p w14:paraId="64EC0510" w14:textId="77777777" w:rsidR="00EA0D3B" w:rsidRPr="00EA0D3B" w:rsidRDefault="00EA0D3B" w:rsidP="00EA0D3B">
            <w:pPr>
              <w:pStyle w:val="ListParagraph1"/>
              <w:numPr>
                <w:ilvl w:val="0"/>
                <w:numId w:val="41"/>
              </w:numPr>
              <w:jc w:val="both"/>
              <w:rPr>
                <w:bCs/>
                <w:color w:val="595959"/>
                <w:sz w:val="20"/>
                <w:szCs w:val="20"/>
                <w:u w:val="single"/>
              </w:rPr>
            </w:pPr>
            <w:r w:rsidRPr="00EA0D3B">
              <w:rPr>
                <w:b/>
                <w:color w:val="595959"/>
                <w:sz w:val="20"/>
                <w:szCs w:val="20"/>
              </w:rPr>
              <w:t xml:space="preserve">Le per diem </w:t>
            </w:r>
            <w:proofErr w:type="spellStart"/>
            <w:proofErr w:type="gramStart"/>
            <w:r w:rsidRPr="00EA0D3B">
              <w:rPr>
                <w:b/>
                <w:color w:val="595959"/>
                <w:sz w:val="20"/>
                <w:szCs w:val="20"/>
              </w:rPr>
              <w:t>de.s</w:t>
            </w:r>
            <w:proofErr w:type="spellEnd"/>
            <w:proofErr w:type="gramEnd"/>
            <w:r w:rsidRPr="00EA0D3B">
              <w:rPr>
                <w:b/>
                <w:color w:val="595959"/>
                <w:sz w:val="20"/>
                <w:szCs w:val="20"/>
              </w:rPr>
              <w:t xml:space="preserve"> l’’</w:t>
            </w:r>
            <w:proofErr w:type="spellStart"/>
            <w:r w:rsidRPr="00EA0D3B">
              <w:rPr>
                <w:b/>
                <w:color w:val="595959"/>
                <w:sz w:val="20"/>
                <w:szCs w:val="20"/>
              </w:rPr>
              <w:t>expert.s</w:t>
            </w:r>
            <w:proofErr w:type="spellEnd"/>
            <w:r w:rsidRPr="00EA0D3B">
              <w:rPr>
                <w:b/>
                <w:color w:val="595959"/>
                <w:sz w:val="20"/>
                <w:szCs w:val="20"/>
              </w:rPr>
              <w:t xml:space="preserve"> : Le cas échéant, </w:t>
            </w:r>
            <w:r w:rsidRPr="00EA0D3B">
              <w:rPr>
                <w:bCs/>
                <w:color w:val="595959"/>
                <w:sz w:val="20"/>
                <w:szCs w:val="20"/>
              </w:rPr>
              <w:t xml:space="preserve">en cas de mission  en dehors de Nouakchott et nécessitant une nuitée, les honoraires </w:t>
            </w:r>
            <w:proofErr w:type="spellStart"/>
            <w:r w:rsidRPr="00EA0D3B">
              <w:rPr>
                <w:bCs/>
                <w:color w:val="595959"/>
                <w:sz w:val="20"/>
                <w:szCs w:val="20"/>
              </w:rPr>
              <w:t>de.s</w:t>
            </w:r>
            <w:proofErr w:type="spellEnd"/>
            <w:r w:rsidRPr="00EA0D3B">
              <w:rPr>
                <w:bCs/>
                <w:color w:val="595959"/>
                <w:sz w:val="20"/>
                <w:szCs w:val="20"/>
              </w:rPr>
              <w:t xml:space="preserve"> l’</w:t>
            </w:r>
            <w:proofErr w:type="spellStart"/>
            <w:r w:rsidRPr="00EA0D3B">
              <w:rPr>
                <w:bCs/>
                <w:color w:val="595959"/>
                <w:sz w:val="20"/>
                <w:szCs w:val="20"/>
              </w:rPr>
              <w:t>expert.s</w:t>
            </w:r>
            <w:proofErr w:type="spellEnd"/>
            <w:r w:rsidRPr="00EA0D3B">
              <w:rPr>
                <w:bCs/>
                <w:color w:val="595959"/>
                <w:sz w:val="20"/>
                <w:szCs w:val="20"/>
              </w:rPr>
              <w:t xml:space="preserve"> seront augmentés d’un per diem pour l’hébergement et les frais de subsistance dont le plafond suivra celui fixé dans les procédures internes de Enabel ;</w:t>
            </w:r>
          </w:p>
          <w:p w14:paraId="4D8B2388" w14:textId="77777777" w:rsidR="00EA0D3B" w:rsidRPr="00EA0D3B" w:rsidRDefault="00EA0D3B" w:rsidP="00EA0D3B">
            <w:pPr>
              <w:pStyle w:val="Corpsdetexte"/>
              <w:numPr>
                <w:ilvl w:val="0"/>
                <w:numId w:val="41"/>
              </w:numPr>
              <w:rPr>
                <w:rFonts w:ascii="Georgia" w:eastAsia="Calibri" w:hAnsi="Georgia" w:cs="Georgia"/>
                <w:color w:val="585756"/>
                <w:szCs w:val="20"/>
                <w:lang w:val="fr-BE"/>
              </w:rPr>
            </w:pPr>
            <w:r w:rsidRPr="00EA0D3B">
              <w:rPr>
                <w:rFonts w:ascii="Georgia" w:hAnsi="Georgia"/>
                <w:b/>
                <w:color w:val="595959"/>
                <w:szCs w:val="20"/>
              </w:rPr>
              <w:t xml:space="preserve">Transports dans le pays où se déroule la mission : Le cas échéant, </w:t>
            </w:r>
            <w:r w:rsidRPr="00EA0D3B">
              <w:rPr>
                <w:rFonts w:ascii="Georgia" w:hAnsi="Georgia"/>
                <w:color w:val="595959"/>
                <w:szCs w:val="20"/>
              </w:rPr>
              <w:t>les transports en dehors de Nouakchott seront organisés et pris en charge par Enabel ou seront remboursés sur base de pièces justificatives. En revanche, le prestataire inclut dans ses prix unitaires les frais de déplacements à Nouakchott.</w:t>
            </w:r>
          </w:p>
          <w:p w14:paraId="6DDF07BF" w14:textId="77777777" w:rsidR="00EA0D3B" w:rsidRPr="00EA0D3B" w:rsidRDefault="00EA0D3B" w:rsidP="00F62892">
            <w:pPr>
              <w:pStyle w:val="Corpsdetexte"/>
              <w:rPr>
                <w:rFonts w:ascii="Georgia" w:eastAsia="Calibri" w:hAnsi="Georgia" w:cs="Georgia"/>
                <w:color w:val="585756"/>
                <w:szCs w:val="20"/>
                <w:lang w:val="fr-BE"/>
              </w:rPr>
            </w:pPr>
            <w:r w:rsidRPr="00EA0D3B">
              <w:rPr>
                <w:rFonts w:ascii="Georgia" w:eastAsia="Calibri" w:hAnsi="Georgia" w:cs="Georgia"/>
                <w:color w:val="585756"/>
                <w:szCs w:val="20"/>
                <w:lang w:val="fr-BE"/>
              </w:rPr>
              <w:t>Mais également les frais de communication (internet compris), les frais administratifs et de secrétariat, les frais de photocopie et d'impression, le coût de la documentation relative aux services éventuellement exigée par le pouvoir adjudicateur, la production et la livraison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20392772" w14:textId="77777777" w:rsidR="00EA0D3B" w:rsidRPr="00EA0D3B" w:rsidRDefault="00EA0D3B" w:rsidP="00F62892">
            <w:pPr>
              <w:jc w:val="both"/>
              <w:rPr>
                <w:b/>
                <w:color w:val="595959"/>
                <w:sz w:val="20"/>
                <w:szCs w:val="20"/>
              </w:rPr>
            </w:pPr>
            <w:r w:rsidRPr="00EA0D3B">
              <w:rPr>
                <w:b/>
                <w:color w:val="595959"/>
                <w:sz w:val="20"/>
                <w:szCs w:val="20"/>
              </w:rPr>
              <w:t>Pour ce marché, les frais suivants seront pris en charge par Enabel ou remboursés sur base de pièces justificatives. Pour les frais remboursables sur base de pièces justificatives, l’accord de Enabel avant l’engagement est toujours nécessaire sinon la dépense ne pourra pas être remboursée même sur base de la pièce justificative :</w:t>
            </w:r>
          </w:p>
          <w:p w14:paraId="4BAAFA09" w14:textId="77777777" w:rsidR="00EA0D3B" w:rsidRPr="00EA0D3B" w:rsidRDefault="00EA0D3B" w:rsidP="00EA0D3B">
            <w:pPr>
              <w:pStyle w:val="ListParagraph1"/>
              <w:numPr>
                <w:ilvl w:val="0"/>
                <w:numId w:val="41"/>
              </w:numPr>
              <w:jc w:val="both"/>
              <w:rPr>
                <w:color w:val="595959"/>
                <w:sz w:val="20"/>
                <w:szCs w:val="20"/>
              </w:rPr>
            </w:pPr>
            <w:proofErr w:type="gramStart"/>
            <w:r w:rsidRPr="00EA0D3B">
              <w:rPr>
                <w:rFonts w:eastAsia="Calibri" w:cs="Times New Roman"/>
                <w:b/>
                <w:color w:val="595959"/>
                <w:kern w:val="0"/>
                <w:sz w:val="20"/>
                <w:szCs w:val="20"/>
                <w:lang w:eastAsia="en-US"/>
              </w:rPr>
              <w:t>les</w:t>
            </w:r>
            <w:proofErr w:type="gramEnd"/>
            <w:r w:rsidRPr="00EA0D3B">
              <w:rPr>
                <w:rFonts w:eastAsia="Calibri" w:cs="Times New Roman"/>
                <w:b/>
                <w:color w:val="595959"/>
                <w:kern w:val="0"/>
                <w:sz w:val="20"/>
                <w:szCs w:val="20"/>
                <w:lang w:eastAsia="en-US"/>
              </w:rPr>
              <w:t xml:space="preserve"> éventuelles formations et organisations d’ateliers</w:t>
            </w:r>
            <w:r w:rsidRPr="00EA0D3B">
              <w:rPr>
                <w:color w:val="595959"/>
                <w:sz w:val="20"/>
                <w:szCs w:val="20"/>
              </w:rPr>
              <w:t> ;</w:t>
            </w:r>
          </w:p>
          <w:p w14:paraId="7946F8E4" w14:textId="77777777" w:rsidR="00EA0D3B" w:rsidRPr="0060427C" w:rsidRDefault="00EA0D3B" w:rsidP="00F62892">
            <w:pPr>
              <w:pStyle w:val="ListParagraph1"/>
              <w:jc w:val="both"/>
              <w:rPr>
                <w:color w:val="595959"/>
              </w:rPr>
            </w:pPr>
          </w:p>
        </w:tc>
      </w:tr>
    </w:tbl>
    <w:p w14:paraId="0C0D3F44" w14:textId="77777777" w:rsidR="00EA0D3B" w:rsidRPr="0080639B" w:rsidRDefault="00EA0D3B" w:rsidP="0080639B">
      <w:pPr>
        <w:jc w:val="both"/>
      </w:pPr>
    </w:p>
    <w:p w14:paraId="7F824C79" w14:textId="77777777" w:rsidR="005F2003" w:rsidRDefault="005F2003" w:rsidP="0080639B">
      <w:pPr>
        <w:pStyle w:val="Corpsdetexte"/>
      </w:pPr>
      <w:r>
        <w:br w:type="page"/>
      </w:r>
    </w:p>
    <w:p w14:paraId="44BCAEA6" w14:textId="66A1D85A" w:rsidR="005F2003" w:rsidRDefault="007F000D" w:rsidP="0080639B">
      <w:pPr>
        <w:pStyle w:val="Titre2"/>
        <w:jc w:val="both"/>
      </w:pPr>
      <w:bookmarkStart w:id="35" w:name="_Toc364253089"/>
      <w:bookmarkStart w:id="36" w:name="_Toc189724112"/>
      <w:bookmarkStart w:id="37" w:name="_Hlk58837440"/>
      <w:r w:rsidRPr="00922100">
        <w:rPr>
          <w:rFonts w:eastAsia="Calibri"/>
        </w:rPr>
        <w:t xml:space="preserve">Annexe </w:t>
      </w:r>
      <w:r>
        <w:rPr>
          <w:rFonts w:eastAsia="Calibri"/>
        </w:rPr>
        <w:t>4</w:t>
      </w:r>
      <w:r w:rsidRPr="00922100">
        <w:rPr>
          <w:rFonts w:eastAsia="Calibri"/>
        </w:rPr>
        <w:t xml:space="preserve"> : </w:t>
      </w:r>
      <w:r w:rsidR="005F2003">
        <w:t xml:space="preserve">Déclaration </w:t>
      </w:r>
      <w:r w:rsidR="00122533">
        <w:t xml:space="preserve">sur l’honneur </w:t>
      </w:r>
      <w:bookmarkEnd w:id="35"/>
      <w:r w:rsidR="00AB5BF9">
        <w:t>–</w:t>
      </w:r>
      <w:r w:rsidR="00870598">
        <w:t xml:space="preserve"> motifs</w:t>
      </w:r>
      <w:r w:rsidR="00AB5BF9">
        <w:t xml:space="preserve"> </w:t>
      </w:r>
      <w:r w:rsidR="00870598">
        <w:t>d’exclusion</w:t>
      </w:r>
      <w:bookmarkEnd w:id="36"/>
      <w:r w:rsidR="005E1E87">
        <w:t xml:space="preserve"> </w:t>
      </w:r>
    </w:p>
    <w:p w14:paraId="04F8C1AD" w14:textId="20498139" w:rsidR="00167A19" w:rsidRPr="003C71DF" w:rsidRDefault="00167A19" w:rsidP="0080639B">
      <w:pPr>
        <w:pStyle w:val="paragraph"/>
        <w:spacing w:before="0" w:beforeAutospacing="0" w:after="0" w:afterAutospacing="0"/>
        <w:jc w:val="both"/>
        <w:textAlignment w:val="baseline"/>
        <w:rPr>
          <w:rStyle w:val="eop"/>
          <w:rFonts w:ascii="Georgia" w:hAnsi="Georgia" w:cs="Segoe UI"/>
          <w:color w:val="585756"/>
          <w:sz w:val="20"/>
          <w:szCs w:val="20"/>
          <w:lang w:val="fr-FR"/>
        </w:rPr>
      </w:pPr>
      <w:r w:rsidRPr="003C71DF">
        <w:rPr>
          <w:rStyle w:val="normaltextrun"/>
          <w:rFonts w:ascii="Georgia" w:hAnsi="Georgia" w:cs="Segoe UI"/>
          <w:color w:val="585756"/>
          <w:sz w:val="20"/>
          <w:szCs w:val="20"/>
          <w:lang w:val="fr-FR"/>
        </w:rPr>
        <w:t xml:space="preserve">Par la présente, je/nous, agissant en ma/notre qualité de représentant(s) légal/ légaux </w:t>
      </w:r>
      <w:r w:rsidR="008E03F0" w:rsidRPr="003C71DF">
        <w:rPr>
          <w:rStyle w:val="normaltextrun"/>
          <w:rFonts w:ascii="Georgia" w:hAnsi="Georgia" w:cs="Segoe UI"/>
          <w:color w:val="585756"/>
          <w:sz w:val="20"/>
          <w:szCs w:val="20"/>
          <w:lang w:val="fr-FR"/>
        </w:rPr>
        <w:t>du soumissionnaire</w:t>
      </w:r>
      <w:r w:rsidR="00EA2541" w:rsidRPr="003C71DF">
        <w:rPr>
          <w:rStyle w:val="normaltextrun"/>
          <w:rFonts w:ascii="Georgia" w:hAnsi="Georgia" w:cs="Segoe UI"/>
          <w:color w:val="585756"/>
          <w:sz w:val="20"/>
          <w:szCs w:val="20"/>
          <w:lang w:val="fr-FR"/>
        </w:rPr>
        <w:t xml:space="preserve"> </w:t>
      </w:r>
      <w:r w:rsidRPr="003C71DF">
        <w:rPr>
          <w:rStyle w:val="normaltextrun"/>
          <w:rFonts w:ascii="Georgia" w:hAnsi="Georgia" w:cs="Segoe UI"/>
          <w:color w:val="585756"/>
          <w:sz w:val="20"/>
          <w:szCs w:val="20"/>
          <w:lang w:val="fr-FR"/>
        </w:rPr>
        <w:t>précité, déclare/</w:t>
      </w:r>
      <w:proofErr w:type="spellStart"/>
      <w:r w:rsidRPr="003C71DF">
        <w:rPr>
          <w:rStyle w:val="spellingerror"/>
          <w:rFonts w:ascii="Georgia" w:hAnsi="Georgia" w:cs="Segoe UI"/>
          <w:color w:val="585756"/>
          <w:sz w:val="20"/>
          <w:szCs w:val="20"/>
          <w:lang w:val="fr-FR"/>
        </w:rPr>
        <w:t>rons</w:t>
      </w:r>
      <w:proofErr w:type="spellEnd"/>
      <w:r w:rsidRPr="003C71DF">
        <w:rPr>
          <w:rStyle w:val="normaltextrun"/>
          <w:rFonts w:ascii="Georgia" w:hAnsi="Georgia" w:cs="Segoe UI"/>
          <w:color w:val="585756"/>
          <w:sz w:val="20"/>
          <w:szCs w:val="20"/>
          <w:lang w:val="fr-FR"/>
        </w:rPr>
        <w:t xml:space="preserve"> que </w:t>
      </w:r>
      <w:r w:rsidR="008E03F0" w:rsidRPr="003C71DF">
        <w:rPr>
          <w:rStyle w:val="normaltextrun"/>
          <w:rFonts w:ascii="Georgia" w:hAnsi="Georgia" w:cs="Segoe UI"/>
          <w:color w:val="585756"/>
          <w:sz w:val="20"/>
          <w:szCs w:val="20"/>
          <w:lang w:val="fr-FR"/>
        </w:rPr>
        <w:t>le soumissionnaire</w:t>
      </w:r>
      <w:r w:rsidR="00CA41D1" w:rsidRPr="003C71DF">
        <w:rPr>
          <w:rStyle w:val="normaltextrun"/>
          <w:rFonts w:ascii="Georgia" w:hAnsi="Georgia" w:cs="Segoe UI"/>
          <w:color w:val="585756"/>
          <w:sz w:val="20"/>
          <w:szCs w:val="20"/>
          <w:lang w:val="fr-FR"/>
        </w:rPr>
        <w:t xml:space="preserve"> ne </w:t>
      </w:r>
      <w:r w:rsidRPr="003C71DF">
        <w:rPr>
          <w:rStyle w:val="normaltextrun"/>
          <w:rFonts w:ascii="Georgia" w:hAnsi="Georgia" w:cs="Segoe UI"/>
          <w:color w:val="585756"/>
          <w:sz w:val="20"/>
          <w:szCs w:val="20"/>
          <w:lang w:val="fr-FR"/>
        </w:rPr>
        <w:t>se trouve pas</w:t>
      </w:r>
      <w:r w:rsidR="00CA41D1" w:rsidRPr="003C71DF">
        <w:rPr>
          <w:rStyle w:val="normaltextrun"/>
          <w:rFonts w:ascii="Georgia" w:hAnsi="Georgia" w:cs="Segoe UI"/>
          <w:color w:val="585756"/>
          <w:sz w:val="20"/>
          <w:szCs w:val="20"/>
          <w:lang w:val="fr-FR"/>
        </w:rPr>
        <w:t xml:space="preserve"> </w:t>
      </w:r>
      <w:r w:rsidRPr="003C71DF">
        <w:rPr>
          <w:rStyle w:val="normaltextrun"/>
          <w:rFonts w:ascii="Georgia" w:hAnsi="Georgia" w:cs="Segoe UI"/>
          <w:color w:val="585756"/>
          <w:sz w:val="20"/>
          <w:szCs w:val="20"/>
          <w:lang w:val="fr-FR"/>
        </w:rPr>
        <w:t>dans un des cas d’exclusion suivants</w:t>
      </w:r>
      <w:r w:rsidRPr="003C71DF">
        <w:rPr>
          <w:rStyle w:val="normaltextrun"/>
          <w:color w:val="585756"/>
          <w:sz w:val="20"/>
          <w:szCs w:val="20"/>
          <w:lang w:val="fr-FR"/>
        </w:rPr>
        <w:t> </w:t>
      </w:r>
      <w:r w:rsidRPr="003C71DF">
        <w:rPr>
          <w:rStyle w:val="normaltextrun"/>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3EEF33D6" w14:textId="77777777" w:rsidR="00C23EEE" w:rsidRPr="003C71DF" w:rsidRDefault="00C23EEE" w:rsidP="0080639B">
      <w:pPr>
        <w:pStyle w:val="paragraph"/>
        <w:spacing w:before="0" w:beforeAutospacing="0" w:after="0" w:afterAutospacing="0"/>
        <w:jc w:val="both"/>
        <w:textAlignment w:val="baseline"/>
        <w:rPr>
          <w:rFonts w:ascii="Georgia" w:hAnsi="Georgia" w:cs="Segoe UI"/>
          <w:color w:val="585756"/>
          <w:sz w:val="20"/>
          <w:szCs w:val="20"/>
          <w:lang w:val="fr-FR"/>
        </w:rPr>
      </w:pPr>
    </w:p>
    <w:p w14:paraId="430F4F68" w14:textId="60065709" w:rsidR="00167A19" w:rsidRPr="003C71DF" w:rsidRDefault="008E03F0" w:rsidP="0080639B">
      <w:pPr>
        <w:pStyle w:val="paragraph"/>
        <w:numPr>
          <w:ilvl w:val="0"/>
          <w:numId w:val="21"/>
        </w:numPr>
        <w:spacing w:before="0" w:beforeAutospacing="0" w:after="0" w:afterAutospacing="0"/>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Le soumissionnaire</w:t>
      </w:r>
      <w:r w:rsidR="00167A19" w:rsidRPr="003C71DF">
        <w:rPr>
          <w:rStyle w:val="normaltextrun"/>
          <w:rFonts w:ascii="Georgia" w:hAnsi="Georgia" w:cs="Segoe UI"/>
          <w:color w:val="585756"/>
          <w:sz w:val="20"/>
          <w:szCs w:val="20"/>
          <w:lang w:val="fr-FR"/>
        </w:rPr>
        <w:t xml:space="preserve"> </w:t>
      </w:r>
      <w:r w:rsidR="00E31A93" w:rsidRPr="003C71DF">
        <w:rPr>
          <w:rStyle w:val="normaltextrun"/>
          <w:rFonts w:ascii="Georgia" w:hAnsi="Georgia" w:cs="Segoe UI"/>
          <w:color w:val="585756"/>
          <w:sz w:val="20"/>
          <w:szCs w:val="20"/>
          <w:lang w:val="fr-FR"/>
        </w:rPr>
        <w:t xml:space="preserve">ni un de ses dirigeants </w:t>
      </w:r>
      <w:r w:rsidR="00167A19" w:rsidRPr="003C71DF">
        <w:rPr>
          <w:rStyle w:val="normaltextrun"/>
          <w:rFonts w:ascii="Georgia" w:hAnsi="Georgia" w:cs="Segoe UI"/>
          <w:color w:val="585756"/>
          <w:sz w:val="20"/>
          <w:szCs w:val="20"/>
          <w:lang w:val="fr-FR"/>
        </w:rPr>
        <w:t>a fait l’objet d’une condamnation prononcée par une </w:t>
      </w:r>
      <w:r w:rsidR="00167A19" w:rsidRPr="003C71DF">
        <w:rPr>
          <w:rStyle w:val="normaltextrun"/>
          <w:rFonts w:ascii="Georgia" w:hAnsi="Georgia" w:cs="Segoe UI"/>
          <w:b/>
          <w:bCs/>
          <w:color w:val="585756"/>
          <w:sz w:val="20"/>
          <w:szCs w:val="20"/>
          <w:u w:val="single"/>
          <w:lang w:val="fr-FR"/>
        </w:rPr>
        <w:t>décision judiciaire ayant force de chose jugée</w:t>
      </w:r>
      <w:r w:rsidR="00167A19" w:rsidRPr="003C71DF">
        <w:rPr>
          <w:rStyle w:val="normaltextrun"/>
          <w:rFonts w:ascii="Georgia" w:hAnsi="Georgia" w:cs="Segoe UI"/>
          <w:color w:val="585756"/>
          <w:sz w:val="20"/>
          <w:szCs w:val="20"/>
          <w:lang w:val="fr-FR"/>
        </w:rPr>
        <w:t> pour l’une des infractions suivantes :</w:t>
      </w:r>
      <w:r w:rsidR="00167A19" w:rsidRPr="003C71DF">
        <w:rPr>
          <w:rStyle w:val="eop"/>
          <w:rFonts w:ascii="Georgia" w:hAnsi="Georgia" w:cs="Segoe UI"/>
          <w:color w:val="585756"/>
          <w:sz w:val="20"/>
          <w:szCs w:val="20"/>
          <w:lang w:val="fr-FR"/>
        </w:rPr>
        <w:t> </w:t>
      </w:r>
    </w:p>
    <w:p w14:paraId="3D662ADD" w14:textId="642F4759" w:rsidR="00167A19" w:rsidRPr="003C71DF" w:rsidRDefault="00167A19" w:rsidP="0080639B">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1° participation à une </w:t>
      </w:r>
      <w:r w:rsidRPr="003C71DF">
        <w:rPr>
          <w:rStyle w:val="normaltextrun"/>
          <w:rFonts w:ascii="Georgia" w:hAnsi="Georgia" w:cs="Segoe UI"/>
          <w:b/>
          <w:bCs/>
          <w:color w:val="585756"/>
          <w:sz w:val="20"/>
          <w:szCs w:val="20"/>
          <w:lang w:val="fr-FR"/>
        </w:rPr>
        <w:t>organisation </w:t>
      </w:r>
      <w:r w:rsidR="007C723D" w:rsidRPr="003C71DF">
        <w:rPr>
          <w:rStyle w:val="contextualspellingandgrammarerror"/>
          <w:rFonts w:ascii="Georgia" w:hAnsi="Georgia" w:cs="Segoe UI"/>
          <w:b/>
          <w:bCs/>
          <w:color w:val="585756"/>
          <w:sz w:val="20"/>
          <w:szCs w:val="20"/>
          <w:lang w:val="fr-FR"/>
        </w:rPr>
        <w:t>criminelle</w:t>
      </w:r>
      <w:r w:rsidR="007C723D" w:rsidRPr="003C71DF">
        <w:rPr>
          <w:rStyle w:val="contextualspellingandgrammarerror"/>
          <w:rFonts w:ascii="Georgia" w:hAnsi="Georgia" w:cs="Segoe UI"/>
          <w:color w:val="585756"/>
          <w:sz w:val="20"/>
          <w:szCs w:val="20"/>
          <w:lang w:val="fr-FR"/>
        </w:rPr>
        <w:t xml:space="preserve"> ;</w:t>
      </w:r>
      <w:r w:rsidRPr="003C71DF">
        <w:rPr>
          <w:rStyle w:val="eop"/>
          <w:rFonts w:ascii="Georgia" w:hAnsi="Georgia" w:cs="Segoe UI"/>
          <w:color w:val="585756"/>
          <w:sz w:val="20"/>
          <w:szCs w:val="20"/>
          <w:lang w:val="fr-FR"/>
        </w:rPr>
        <w:t> </w:t>
      </w:r>
    </w:p>
    <w:p w14:paraId="13873136" w14:textId="6F290D3A" w:rsidR="00167A19" w:rsidRPr="003C71DF" w:rsidRDefault="00167A19" w:rsidP="0080639B">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2° </w:t>
      </w:r>
      <w:r w:rsidR="007C723D" w:rsidRPr="003C71DF">
        <w:rPr>
          <w:rStyle w:val="contextualspellingandgrammarerror"/>
          <w:rFonts w:ascii="Georgia" w:hAnsi="Georgia" w:cs="Segoe UI"/>
          <w:b/>
          <w:bCs/>
          <w:color w:val="585756"/>
          <w:sz w:val="20"/>
          <w:szCs w:val="20"/>
          <w:lang w:val="fr-FR"/>
        </w:rPr>
        <w:t>corruption</w:t>
      </w:r>
      <w:r w:rsidR="007C723D" w:rsidRPr="003C71DF">
        <w:rPr>
          <w:rStyle w:val="contextualspellingandgrammarerror"/>
          <w:rFonts w:ascii="Georgia" w:hAnsi="Georgia" w:cs="Segoe UI"/>
          <w:color w:val="585756"/>
          <w:sz w:val="20"/>
          <w:szCs w:val="20"/>
          <w:lang w:val="fr-FR"/>
        </w:rPr>
        <w:t xml:space="preserve"> ;</w:t>
      </w:r>
      <w:r w:rsidRPr="003C71DF">
        <w:rPr>
          <w:rStyle w:val="eop"/>
          <w:rFonts w:ascii="Georgia" w:hAnsi="Georgia" w:cs="Segoe UI"/>
          <w:color w:val="585756"/>
          <w:sz w:val="20"/>
          <w:szCs w:val="20"/>
          <w:lang w:val="fr-FR"/>
        </w:rPr>
        <w:t> </w:t>
      </w:r>
    </w:p>
    <w:p w14:paraId="44779EB0" w14:textId="337AEC11" w:rsidR="00167A19" w:rsidRPr="003C71DF" w:rsidRDefault="00167A19" w:rsidP="0080639B">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3° </w:t>
      </w:r>
      <w:r w:rsidR="007C723D" w:rsidRPr="003C71DF">
        <w:rPr>
          <w:rStyle w:val="contextualspellingandgrammarerror"/>
          <w:rFonts w:ascii="Georgia" w:hAnsi="Georgia" w:cs="Segoe UI"/>
          <w:b/>
          <w:bCs/>
          <w:color w:val="585756"/>
          <w:sz w:val="20"/>
          <w:szCs w:val="20"/>
          <w:lang w:val="fr-FR"/>
        </w:rPr>
        <w:t>fraude</w:t>
      </w:r>
      <w:r w:rsidR="007C723D" w:rsidRPr="003C71DF">
        <w:rPr>
          <w:rStyle w:val="contextualspellingandgrammarerror"/>
          <w:rFonts w:ascii="Georgia" w:hAnsi="Georgia" w:cs="Segoe UI"/>
          <w:color w:val="585756"/>
          <w:sz w:val="20"/>
          <w:szCs w:val="20"/>
          <w:lang w:val="fr-FR"/>
        </w:rPr>
        <w:t xml:space="preserve"> ;</w:t>
      </w:r>
      <w:r w:rsidRPr="003C71DF">
        <w:rPr>
          <w:rStyle w:val="eop"/>
          <w:rFonts w:ascii="Georgia" w:hAnsi="Georgia" w:cs="Segoe UI"/>
          <w:color w:val="585756"/>
          <w:sz w:val="20"/>
          <w:szCs w:val="20"/>
          <w:lang w:val="fr-FR"/>
        </w:rPr>
        <w:t> </w:t>
      </w:r>
    </w:p>
    <w:p w14:paraId="3C0F9703" w14:textId="1E9CF60F" w:rsidR="00167A19" w:rsidRPr="003C71DF" w:rsidRDefault="00167A19" w:rsidP="0080639B">
      <w:pPr>
        <w:pStyle w:val="paragraph"/>
        <w:spacing w:before="0" w:beforeAutospacing="0" w:after="0" w:afterAutospacing="0"/>
        <w:ind w:left="111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4° infractions </w:t>
      </w:r>
      <w:r w:rsidRPr="003C71DF">
        <w:rPr>
          <w:rStyle w:val="normaltextrun"/>
          <w:rFonts w:ascii="Georgia" w:hAnsi="Georgia" w:cs="Segoe UI"/>
          <w:b/>
          <w:bCs/>
          <w:color w:val="585756"/>
          <w:sz w:val="20"/>
          <w:szCs w:val="20"/>
          <w:lang w:val="fr-FR"/>
        </w:rPr>
        <w:t>terroristes</w:t>
      </w:r>
      <w:r w:rsidRPr="003C71DF">
        <w:rPr>
          <w:rStyle w:val="normaltextrun"/>
          <w:rFonts w:ascii="Georgia" w:hAnsi="Georgia" w:cs="Segoe UI"/>
          <w:color w:val="585756"/>
          <w:sz w:val="20"/>
          <w:szCs w:val="20"/>
          <w:lang w:val="fr-FR"/>
        </w:rPr>
        <w:t>, infractions liées aux activités terroristes ou incitation à commettre une telle infraction, complicité ou tentative d’une telle </w:t>
      </w:r>
      <w:r w:rsidR="007C723D" w:rsidRPr="003C71DF">
        <w:rPr>
          <w:rStyle w:val="contextualspellingandgrammarerror"/>
          <w:rFonts w:ascii="Georgia" w:hAnsi="Georgia" w:cs="Segoe UI"/>
          <w:color w:val="585756"/>
          <w:sz w:val="20"/>
          <w:szCs w:val="20"/>
          <w:lang w:val="fr-FR"/>
        </w:rPr>
        <w:t>infraction ;</w:t>
      </w:r>
      <w:r w:rsidRPr="003C71DF">
        <w:rPr>
          <w:rStyle w:val="eop"/>
          <w:rFonts w:ascii="Georgia" w:hAnsi="Georgia" w:cs="Segoe UI"/>
          <w:color w:val="585756"/>
          <w:sz w:val="20"/>
          <w:szCs w:val="20"/>
          <w:lang w:val="fr-FR"/>
        </w:rPr>
        <w:t> </w:t>
      </w:r>
    </w:p>
    <w:p w14:paraId="3D211619" w14:textId="56D4C126" w:rsidR="00167A19" w:rsidRPr="003C71DF" w:rsidRDefault="00167A19" w:rsidP="0080639B">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5° </w:t>
      </w:r>
      <w:r w:rsidRPr="003C71DF">
        <w:rPr>
          <w:rStyle w:val="normaltextrun"/>
          <w:rFonts w:ascii="Georgia" w:hAnsi="Georgia" w:cs="Segoe UI"/>
          <w:b/>
          <w:bCs/>
          <w:color w:val="585756"/>
          <w:sz w:val="20"/>
          <w:szCs w:val="20"/>
          <w:lang w:val="fr-FR"/>
        </w:rPr>
        <w:t>blanchimen</w:t>
      </w:r>
      <w:r w:rsidRPr="003C71DF">
        <w:rPr>
          <w:rStyle w:val="normaltextrun"/>
          <w:rFonts w:ascii="Georgia" w:hAnsi="Georgia" w:cs="Segoe UI"/>
          <w:color w:val="585756"/>
          <w:sz w:val="20"/>
          <w:szCs w:val="20"/>
          <w:lang w:val="fr-FR"/>
        </w:rPr>
        <w:t>t de capitaux ou </w:t>
      </w:r>
      <w:r w:rsidRPr="003C71DF">
        <w:rPr>
          <w:rStyle w:val="normaltextrun"/>
          <w:rFonts w:ascii="Georgia" w:hAnsi="Georgia" w:cs="Segoe UI"/>
          <w:b/>
          <w:bCs/>
          <w:color w:val="585756"/>
          <w:sz w:val="20"/>
          <w:szCs w:val="20"/>
          <w:lang w:val="fr-FR"/>
        </w:rPr>
        <w:t>financement du </w:t>
      </w:r>
      <w:r w:rsidR="007C723D" w:rsidRPr="003C71DF">
        <w:rPr>
          <w:rStyle w:val="contextualspellingandgrammarerror"/>
          <w:rFonts w:ascii="Georgia" w:hAnsi="Georgia" w:cs="Segoe UI"/>
          <w:b/>
          <w:bCs/>
          <w:color w:val="585756"/>
          <w:sz w:val="20"/>
          <w:szCs w:val="20"/>
          <w:lang w:val="fr-FR"/>
        </w:rPr>
        <w:t>terrorisme</w:t>
      </w:r>
      <w:r w:rsidR="007C723D" w:rsidRPr="003C71DF">
        <w:rPr>
          <w:rStyle w:val="contextualspellingandgrammarerror"/>
          <w:rFonts w:ascii="Georgia" w:hAnsi="Georgia" w:cs="Segoe UI"/>
          <w:color w:val="585756"/>
          <w:sz w:val="20"/>
          <w:szCs w:val="20"/>
          <w:lang w:val="fr-FR"/>
        </w:rPr>
        <w:t xml:space="preserve"> ;</w:t>
      </w:r>
      <w:r w:rsidRPr="003C71DF">
        <w:rPr>
          <w:rStyle w:val="eop"/>
          <w:rFonts w:ascii="Georgia" w:hAnsi="Georgia" w:cs="Segoe UI"/>
          <w:color w:val="585756"/>
          <w:sz w:val="20"/>
          <w:szCs w:val="20"/>
          <w:lang w:val="fr-FR"/>
        </w:rPr>
        <w:t> </w:t>
      </w:r>
    </w:p>
    <w:p w14:paraId="395985EA" w14:textId="7104ED52" w:rsidR="00167A19" w:rsidRPr="003C71DF" w:rsidRDefault="00167A19" w:rsidP="0080639B">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6° </w:t>
      </w:r>
      <w:r w:rsidRPr="003C71DF">
        <w:rPr>
          <w:rStyle w:val="normaltextrun"/>
          <w:rFonts w:ascii="Georgia" w:hAnsi="Georgia" w:cs="Segoe UI"/>
          <w:b/>
          <w:bCs/>
          <w:color w:val="585756"/>
          <w:sz w:val="20"/>
          <w:szCs w:val="20"/>
          <w:lang w:val="fr-FR"/>
        </w:rPr>
        <w:t>travail des enfants</w:t>
      </w:r>
      <w:r w:rsidRPr="003C71DF">
        <w:rPr>
          <w:rStyle w:val="normaltextrun"/>
          <w:rFonts w:ascii="Georgia" w:hAnsi="Georgia" w:cs="Segoe UI"/>
          <w:color w:val="585756"/>
          <w:sz w:val="20"/>
          <w:szCs w:val="20"/>
          <w:lang w:val="fr-FR"/>
        </w:rPr>
        <w:t> et autres formes de traite des êtres humains</w:t>
      </w:r>
      <w:r w:rsidR="00674418" w:rsidRPr="003C71DF">
        <w:rPr>
          <w:rStyle w:val="normaltextrun"/>
          <w:rFonts w:ascii="Georgia" w:hAnsi="Georgia" w:cs="Segoe UI"/>
          <w:color w:val="585756"/>
          <w:sz w:val="20"/>
          <w:szCs w:val="20"/>
          <w:lang w:val="fr-FR"/>
        </w:rPr>
        <w:t> ;</w:t>
      </w:r>
      <w:r w:rsidRPr="003C71DF">
        <w:rPr>
          <w:rStyle w:val="eop"/>
          <w:rFonts w:ascii="Georgia" w:hAnsi="Georgia" w:cs="Segoe UI"/>
          <w:color w:val="585756"/>
          <w:sz w:val="20"/>
          <w:szCs w:val="20"/>
          <w:lang w:val="fr-FR"/>
        </w:rPr>
        <w:t> </w:t>
      </w:r>
    </w:p>
    <w:p w14:paraId="3A732AC4" w14:textId="65115B0C" w:rsidR="00167A19" w:rsidRPr="003C71DF" w:rsidRDefault="00167A19" w:rsidP="0080639B">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7° occupation de ressortissants de pays tiers en </w:t>
      </w:r>
      <w:r w:rsidRPr="003C71DF">
        <w:rPr>
          <w:rStyle w:val="normaltextrun"/>
          <w:rFonts w:ascii="Georgia" w:hAnsi="Georgia" w:cs="Segoe UI"/>
          <w:b/>
          <w:bCs/>
          <w:color w:val="585756"/>
          <w:sz w:val="20"/>
          <w:szCs w:val="20"/>
          <w:lang w:val="fr-FR"/>
        </w:rPr>
        <w:t>séjour illégal</w:t>
      </w:r>
      <w:r w:rsidR="00674418" w:rsidRPr="003C71DF">
        <w:rPr>
          <w:rStyle w:val="normaltextrun"/>
          <w:rFonts w:ascii="Georgia" w:hAnsi="Georgia" w:cs="Segoe UI"/>
          <w:b/>
          <w:bCs/>
          <w:color w:val="585756"/>
          <w:sz w:val="20"/>
          <w:szCs w:val="20"/>
          <w:lang w:val="fr-FR"/>
        </w:rPr>
        <w:t> </w:t>
      </w:r>
      <w:r w:rsidR="00674418" w:rsidRPr="003C71DF">
        <w:rPr>
          <w:rStyle w:val="normaltextrun"/>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6F3C62FD" w14:textId="21258630" w:rsidR="00167A19" w:rsidRPr="003C71DF" w:rsidRDefault="00167A19" w:rsidP="0080639B">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8°</w:t>
      </w:r>
      <w:r w:rsidR="00674418" w:rsidRPr="003C71DF">
        <w:rPr>
          <w:rStyle w:val="normaltextrun"/>
          <w:rFonts w:ascii="Georgia" w:hAnsi="Georgia" w:cs="Segoe UI"/>
          <w:color w:val="585756"/>
          <w:sz w:val="20"/>
          <w:szCs w:val="20"/>
          <w:lang w:val="fr-FR"/>
        </w:rPr>
        <w:t>création d’une</w:t>
      </w:r>
      <w:r w:rsidRPr="003C71DF">
        <w:rPr>
          <w:rStyle w:val="normaltextrun"/>
          <w:rFonts w:ascii="Georgia" w:hAnsi="Georgia" w:cs="Segoe UI"/>
          <w:color w:val="585756"/>
          <w:sz w:val="20"/>
          <w:szCs w:val="20"/>
          <w:lang w:val="fr-FR"/>
        </w:rPr>
        <w:t> </w:t>
      </w:r>
      <w:r w:rsidRPr="003C71DF">
        <w:rPr>
          <w:rStyle w:val="contextualspellingandgrammarerror"/>
          <w:rFonts w:ascii="Georgia" w:hAnsi="Georgia" w:cs="Segoe UI"/>
          <w:color w:val="585756"/>
          <w:sz w:val="20"/>
          <w:szCs w:val="20"/>
          <w:lang w:val="fr-FR"/>
        </w:rPr>
        <w:t xml:space="preserve">société </w:t>
      </w:r>
      <w:r w:rsidR="007C723D" w:rsidRPr="003C71DF">
        <w:rPr>
          <w:rStyle w:val="contextualspellingandgrammarerror"/>
          <w:rFonts w:ascii="Georgia" w:hAnsi="Georgia" w:cs="Segoe UI"/>
          <w:color w:val="585756"/>
          <w:sz w:val="20"/>
          <w:szCs w:val="20"/>
          <w:lang w:val="fr-FR"/>
        </w:rPr>
        <w:t>offshore</w:t>
      </w:r>
      <w:r w:rsidR="007C723D" w:rsidRPr="003C71DF">
        <w:rPr>
          <w:rStyle w:val="eop"/>
          <w:rFonts w:ascii="Georgia" w:hAnsi="Georgia" w:cs="Segoe UI"/>
          <w:color w:val="585756"/>
          <w:sz w:val="20"/>
          <w:szCs w:val="20"/>
          <w:lang w:val="fr-FR"/>
        </w:rPr>
        <w:t>.</w:t>
      </w:r>
    </w:p>
    <w:p w14:paraId="4DA1ABC6" w14:textId="77777777" w:rsidR="00803C11" w:rsidRPr="003C71DF" w:rsidRDefault="00803C11" w:rsidP="0080639B">
      <w:pPr>
        <w:pStyle w:val="paragraph"/>
        <w:spacing w:before="0" w:beforeAutospacing="0" w:after="0" w:afterAutospacing="0"/>
        <w:ind w:left="705"/>
        <w:jc w:val="both"/>
        <w:textAlignment w:val="baseline"/>
        <w:rPr>
          <w:rStyle w:val="normaltextrun"/>
          <w:rFonts w:ascii="Georgia" w:hAnsi="Georgia" w:cs="Segoe UI"/>
          <w:color w:val="585756"/>
          <w:sz w:val="20"/>
          <w:szCs w:val="20"/>
          <w:lang w:val="fr-FR"/>
        </w:rPr>
      </w:pPr>
    </w:p>
    <w:p w14:paraId="7AAE702E" w14:textId="27B79A75" w:rsidR="00167A19" w:rsidRPr="003C71DF" w:rsidRDefault="00167A19" w:rsidP="0080639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L’exclusion sur base de ce critère vaut pour une durée de 5 ans à compter de la date du jugement</w:t>
      </w:r>
      <w:r w:rsidR="00C6290F" w:rsidRPr="003C71DF">
        <w:rPr>
          <w:rStyle w:val="normaltextrun"/>
          <w:rFonts w:ascii="Georgia" w:hAnsi="Georgia" w:cs="Segoe UI"/>
          <w:color w:val="585756"/>
          <w:sz w:val="20"/>
          <w:szCs w:val="20"/>
          <w:lang w:val="fr-FR"/>
        </w:rPr>
        <w:t xml:space="preserve"> (ou la fin de l’infraction pour 7°)</w:t>
      </w:r>
      <w:r w:rsidRPr="003C71DF">
        <w:rPr>
          <w:rStyle w:val="normaltextrun"/>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4518B624" w14:textId="77777777" w:rsidR="008D43E3" w:rsidRPr="003C71DF" w:rsidRDefault="008D43E3" w:rsidP="0080639B">
      <w:pPr>
        <w:pStyle w:val="paragraph"/>
        <w:spacing w:before="0" w:beforeAutospacing="0" w:after="0" w:afterAutospacing="0"/>
        <w:ind w:left="360"/>
        <w:jc w:val="both"/>
        <w:textAlignment w:val="baseline"/>
        <w:rPr>
          <w:rStyle w:val="normaltextrun"/>
          <w:rFonts w:ascii="Georgia" w:hAnsi="Georgia" w:cs="Segoe UI"/>
          <w:color w:val="585756"/>
          <w:sz w:val="20"/>
          <w:szCs w:val="20"/>
          <w:lang w:val="fr-FR"/>
        </w:rPr>
      </w:pPr>
    </w:p>
    <w:p w14:paraId="53B16BFE" w14:textId="6BF11DEE" w:rsidR="00167A19" w:rsidRPr="003C71DF" w:rsidRDefault="008E03F0" w:rsidP="0080639B">
      <w:pPr>
        <w:pStyle w:val="paragraph"/>
        <w:numPr>
          <w:ilvl w:val="0"/>
          <w:numId w:val="12"/>
        </w:numPr>
        <w:spacing w:before="0" w:beforeAutospacing="0" w:after="0" w:afterAutospacing="0"/>
        <w:ind w:left="360" w:firstLine="0"/>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Le soumissionnaire</w:t>
      </w:r>
      <w:r w:rsidR="00167A19" w:rsidRPr="003C71DF">
        <w:rPr>
          <w:rStyle w:val="normaltextrun"/>
          <w:rFonts w:ascii="Georgia" w:hAnsi="Georgia" w:cs="Segoe UI"/>
          <w:color w:val="585756"/>
          <w:sz w:val="20"/>
          <w:szCs w:val="20"/>
          <w:lang w:val="fr-FR"/>
        </w:rPr>
        <w:t xml:space="preserve"> ne satisfait pas à ses obligations relatives au </w:t>
      </w:r>
      <w:r w:rsidR="00167A19" w:rsidRPr="003C71DF">
        <w:rPr>
          <w:rStyle w:val="normaltextrun"/>
          <w:rFonts w:ascii="Georgia" w:hAnsi="Georgia" w:cs="Segoe UI"/>
          <w:b/>
          <w:bCs/>
          <w:color w:val="585756"/>
          <w:sz w:val="20"/>
          <w:szCs w:val="20"/>
          <w:u w:val="single"/>
          <w:lang w:val="fr-FR"/>
        </w:rPr>
        <w:t xml:space="preserve">paiement d’impôts et taxes ou de cotisations de sécurité </w:t>
      </w:r>
      <w:r w:rsidR="007C723D" w:rsidRPr="003C71DF">
        <w:rPr>
          <w:rStyle w:val="normaltextrun"/>
          <w:rFonts w:ascii="Georgia" w:hAnsi="Georgia" w:cs="Segoe UI"/>
          <w:b/>
          <w:bCs/>
          <w:color w:val="585756"/>
          <w:sz w:val="20"/>
          <w:szCs w:val="20"/>
          <w:u w:val="single"/>
          <w:lang w:val="fr-FR"/>
        </w:rPr>
        <w:t>sociale</w:t>
      </w:r>
      <w:r w:rsidR="007C723D" w:rsidRPr="003C71DF">
        <w:rPr>
          <w:rStyle w:val="normaltextrun"/>
          <w:rFonts w:ascii="Georgia" w:hAnsi="Georgia" w:cs="Segoe UI"/>
          <w:color w:val="585756"/>
          <w:sz w:val="20"/>
          <w:szCs w:val="20"/>
          <w:lang w:val="fr-FR"/>
        </w:rPr>
        <w:t>,</w:t>
      </w:r>
      <w:r w:rsidR="00803C11" w:rsidRPr="003C71DF">
        <w:rPr>
          <w:rStyle w:val="normaltextrun"/>
          <w:rFonts w:ascii="Georgia" w:hAnsi="Georgia" w:cs="Segoe UI"/>
          <w:color w:val="585756"/>
          <w:sz w:val="20"/>
          <w:szCs w:val="20"/>
          <w:lang w:val="fr-FR"/>
        </w:rPr>
        <w:t xml:space="preserve"> c’est-à-dire qu’il a un retard de paiement </w:t>
      </w:r>
      <w:r w:rsidR="00167A19" w:rsidRPr="003C71DF">
        <w:rPr>
          <w:rStyle w:val="normaltextrun"/>
          <w:rFonts w:ascii="Georgia" w:hAnsi="Georgia" w:cs="Segoe UI"/>
          <w:color w:val="585756"/>
          <w:sz w:val="20"/>
          <w:szCs w:val="20"/>
          <w:lang w:val="fr-FR"/>
        </w:rPr>
        <w:t xml:space="preserve">pour un montant de plus de </w:t>
      </w:r>
      <w:r w:rsidR="00674418" w:rsidRPr="003C71DF">
        <w:rPr>
          <w:rStyle w:val="normaltextrun"/>
          <w:rFonts w:ascii="Georgia" w:hAnsi="Georgia" w:cs="Segoe UI"/>
          <w:color w:val="585756"/>
          <w:sz w:val="20"/>
          <w:szCs w:val="20"/>
          <w:lang w:val="fr-FR"/>
        </w:rPr>
        <w:t>3</w:t>
      </w:r>
      <w:r w:rsidR="00167A19" w:rsidRPr="003C71DF">
        <w:rPr>
          <w:rStyle w:val="normaltextrun"/>
          <w:rFonts w:ascii="Georgia" w:hAnsi="Georgia" w:cs="Segoe UI"/>
          <w:color w:val="585756"/>
          <w:sz w:val="20"/>
          <w:szCs w:val="20"/>
          <w:lang w:val="fr-FR"/>
        </w:rPr>
        <w:t>.000 </w:t>
      </w:r>
      <w:r w:rsidR="00167A19" w:rsidRPr="003C71DF">
        <w:rPr>
          <w:rStyle w:val="contextualspellingandgrammarerror"/>
          <w:rFonts w:ascii="Georgia" w:hAnsi="Georgia" w:cs="Segoe UI"/>
          <w:color w:val="585756"/>
          <w:sz w:val="20"/>
          <w:szCs w:val="20"/>
          <w:lang w:val="fr-FR"/>
        </w:rPr>
        <w:t>€</w:t>
      </w:r>
      <w:r w:rsidR="00CA41D1" w:rsidRPr="003C71DF">
        <w:rPr>
          <w:rStyle w:val="contextualspellingandgrammarerror"/>
          <w:rFonts w:ascii="Georgia" w:hAnsi="Georgia" w:cs="Segoe UI"/>
          <w:color w:val="585756"/>
          <w:sz w:val="20"/>
          <w:szCs w:val="20"/>
          <w:lang w:val="fr-FR"/>
        </w:rPr>
        <w:t xml:space="preserve">, </w:t>
      </w:r>
      <w:r w:rsidR="007C723D" w:rsidRPr="003C71DF">
        <w:rPr>
          <w:rStyle w:val="normaltextrun"/>
          <w:rFonts w:ascii="Georgia" w:hAnsi="Georgia" w:cs="Segoe UI"/>
          <w:color w:val="585756"/>
          <w:sz w:val="20"/>
          <w:szCs w:val="20"/>
          <w:lang w:val="fr-FR"/>
        </w:rPr>
        <w:t>sauf lorsque</w:t>
      </w:r>
      <w:r w:rsidR="00167A19" w:rsidRPr="003C71DF">
        <w:rPr>
          <w:rStyle w:val="normaltextrun"/>
          <w:rFonts w:ascii="Georgia" w:hAnsi="Georgia" w:cs="Segoe UI"/>
          <w:color w:val="585756"/>
          <w:sz w:val="20"/>
          <w:szCs w:val="20"/>
          <w:lang w:val="fr-FR"/>
        </w:rPr>
        <w:t xml:space="preserve"> </w:t>
      </w:r>
      <w:r w:rsidRPr="003C71DF">
        <w:rPr>
          <w:rStyle w:val="normaltextrun"/>
          <w:rFonts w:ascii="Georgia" w:hAnsi="Georgia" w:cs="Segoe UI"/>
          <w:color w:val="585756"/>
          <w:sz w:val="20"/>
          <w:szCs w:val="20"/>
          <w:lang w:val="fr-FR"/>
        </w:rPr>
        <w:t>le soumissionnaire</w:t>
      </w:r>
      <w:r w:rsidR="00167A19" w:rsidRPr="003C71DF">
        <w:rPr>
          <w:rStyle w:val="normaltextrun"/>
          <w:rFonts w:ascii="Georgia" w:hAnsi="Georgia" w:cs="Segoe UI"/>
          <w:color w:val="585756"/>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sidRPr="003C71DF">
        <w:rPr>
          <w:rStyle w:val="normaltextrun"/>
          <w:rFonts w:ascii="Georgia" w:hAnsi="Georgia" w:cs="Segoe UI"/>
          <w:color w:val="585756"/>
          <w:sz w:val="20"/>
          <w:szCs w:val="20"/>
          <w:lang w:val="fr-FR"/>
        </w:rPr>
        <w:t>.</w:t>
      </w:r>
      <w:r w:rsidR="00167A19" w:rsidRPr="003C71DF">
        <w:rPr>
          <w:rStyle w:val="eop"/>
          <w:rFonts w:ascii="Georgia" w:hAnsi="Georgia" w:cs="Segoe UI"/>
          <w:color w:val="585756"/>
          <w:sz w:val="20"/>
          <w:szCs w:val="20"/>
          <w:lang w:val="fr-FR"/>
        </w:rPr>
        <w:t> </w:t>
      </w:r>
    </w:p>
    <w:p w14:paraId="5888C750" w14:textId="77777777" w:rsidR="00167A19" w:rsidRPr="003C71DF" w:rsidRDefault="00167A19" w:rsidP="0080639B">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3C71DF">
        <w:rPr>
          <w:rStyle w:val="eop"/>
          <w:rFonts w:ascii="Georgia" w:hAnsi="Georgia" w:cs="Segoe UI"/>
          <w:color w:val="585756"/>
          <w:sz w:val="20"/>
          <w:szCs w:val="20"/>
          <w:lang w:val="fr-FR"/>
        </w:rPr>
        <w:t> </w:t>
      </w:r>
    </w:p>
    <w:p w14:paraId="12533250" w14:textId="52BE8553" w:rsidR="00167A19" w:rsidRPr="003C71DF" w:rsidRDefault="00674418" w:rsidP="0080639B">
      <w:pPr>
        <w:pStyle w:val="paragraph"/>
        <w:numPr>
          <w:ilvl w:val="0"/>
          <w:numId w:val="13"/>
        </w:numPr>
        <w:spacing w:before="0" w:beforeAutospacing="0" w:after="0" w:afterAutospacing="0"/>
        <w:ind w:left="360" w:firstLine="0"/>
        <w:jc w:val="both"/>
        <w:textAlignment w:val="baseline"/>
        <w:rPr>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L</w:t>
      </w:r>
      <w:r w:rsidR="008E03F0" w:rsidRPr="003C71DF">
        <w:rPr>
          <w:rStyle w:val="contextualspellingandgrammarerror"/>
          <w:rFonts w:ascii="Georgia" w:hAnsi="Georgia" w:cs="Segoe UI"/>
          <w:color w:val="585756"/>
          <w:sz w:val="20"/>
          <w:szCs w:val="20"/>
          <w:lang w:val="fr-FR"/>
        </w:rPr>
        <w:t>e soumissionnaire</w:t>
      </w:r>
      <w:r w:rsidR="00167A19" w:rsidRPr="003C71DF">
        <w:rPr>
          <w:rStyle w:val="normaltextrun"/>
          <w:rFonts w:ascii="Georgia" w:hAnsi="Georgia" w:cs="Segoe UI"/>
          <w:color w:val="585756"/>
          <w:sz w:val="20"/>
          <w:szCs w:val="20"/>
          <w:lang w:val="fr-FR"/>
        </w:rPr>
        <w:t xml:space="preserve"> est en </w:t>
      </w:r>
      <w:r w:rsidR="00167A19" w:rsidRPr="003C71DF">
        <w:rPr>
          <w:rStyle w:val="normaltextrun"/>
          <w:rFonts w:ascii="Georgia" w:hAnsi="Georgia"/>
          <w:b/>
          <w:bCs/>
          <w:color w:val="585756"/>
          <w:sz w:val="20"/>
          <w:szCs w:val="20"/>
          <w:u w:val="single"/>
          <w:lang w:val="fr-FR"/>
        </w:rPr>
        <w:t>état de faillite, de liquidation, de cessation d’activités, de réorganisation judiciaire</w:t>
      </w:r>
      <w:r w:rsidR="00167A19" w:rsidRPr="003C71DF">
        <w:rPr>
          <w:rStyle w:val="normaltextrun"/>
          <w:rFonts w:ascii="Georgia" w:hAnsi="Georgia" w:cs="Segoe UI"/>
          <w:b/>
          <w:bCs/>
          <w:color w:val="585756"/>
          <w:sz w:val="20"/>
          <w:szCs w:val="20"/>
          <w:u w:val="single"/>
          <w:lang w:val="fr-FR"/>
        </w:rPr>
        <w:t>,</w:t>
      </w:r>
      <w:r w:rsidR="00167A19" w:rsidRPr="003C71DF">
        <w:rPr>
          <w:rStyle w:val="normaltextrun"/>
          <w:rFonts w:ascii="Georgia" w:hAnsi="Georgia" w:cs="Segoe UI"/>
          <w:color w:val="585756"/>
          <w:sz w:val="20"/>
          <w:szCs w:val="20"/>
          <w:lang w:val="fr-FR"/>
        </w:rPr>
        <w:t> ou a fait l’aveu de sa faillite</w:t>
      </w:r>
      <w:r w:rsidR="00167A19" w:rsidRPr="003C71DF">
        <w:rPr>
          <w:rStyle w:val="normaltextrun"/>
          <w:rFonts w:ascii="Georgia" w:hAnsi="Georgia" w:cs="Segoe UI"/>
          <w:color w:val="585756"/>
          <w:sz w:val="20"/>
          <w:szCs w:val="20"/>
          <w:u w:val="single"/>
          <w:lang w:val="fr-FR"/>
        </w:rPr>
        <w:t>,</w:t>
      </w:r>
      <w:r w:rsidR="00167A19" w:rsidRPr="003C71DF">
        <w:rPr>
          <w:rStyle w:val="normaltextrun"/>
          <w:rFonts w:ascii="Georgia" w:hAnsi="Georgia" w:cs="Segoe UI"/>
          <w:color w:val="585756"/>
          <w:sz w:val="20"/>
          <w:szCs w:val="20"/>
          <w:lang w:val="fr-FR"/>
        </w:rPr>
        <w:t> ou fait l’objet d’une procédure de liquidation ou de réorganisation judiciaire, ou est dans toute situation analogue résultant d’une procédure de même nature existant dans d’autres réglementations nationales</w:t>
      </w:r>
      <w:r w:rsidRPr="003C71DF">
        <w:rPr>
          <w:rStyle w:val="normaltextrun"/>
          <w:rFonts w:ascii="Georgia" w:hAnsi="Georgia" w:cs="Segoe UI"/>
          <w:color w:val="585756"/>
          <w:sz w:val="20"/>
          <w:szCs w:val="20"/>
          <w:lang w:val="fr-FR"/>
        </w:rPr>
        <w:t>.</w:t>
      </w:r>
      <w:r w:rsidR="00167A19" w:rsidRPr="003C71DF">
        <w:rPr>
          <w:rStyle w:val="eop"/>
          <w:rFonts w:ascii="Georgia" w:hAnsi="Georgia" w:cs="Segoe UI"/>
          <w:color w:val="585756"/>
          <w:sz w:val="20"/>
          <w:szCs w:val="20"/>
          <w:lang w:val="fr-FR"/>
        </w:rPr>
        <w:t> </w:t>
      </w:r>
    </w:p>
    <w:p w14:paraId="1CBDF045" w14:textId="77777777" w:rsidR="00167A19" w:rsidRPr="003C71DF" w:rsidRDefault="00167A19" w:rsidP="0080639B">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3C71DF">
        <w:rPr>
          <w:rStyle w:val="eop"/>
          <w:rFonts w:ascii="Georgia" w:hAnsi="Georgia" w:cs="Segoe UI"/>
          <w:color w:val="585756"/>
          <w:sz w:val="20"/>
          <w:szCs w:val="20"/>
          <w:lang w:val="fr-FR"/>
        </w:rPr>
        <w:t> </w:t>
      </w:r>
    </w:p>
    <w:p w14:paraId="4C50FA8E" w14:textId="720DA853" w:rsidR="00C6290F" w:rsidRPr="003C71DF" w:rsidRDefault="00674418" w:rsidP="0080639B">
      <w:pPr>
        <w:pStyle w:val="paragraph"/>
        <w:numPr>
          <w:ilvl w:val="0"/>
          <w:numId w:val="14"/>
        </w:numPr>
        <w:spacing w:before="0" w:beforeAutospacing="0" w:after="0" w:afterAutospacing="0"/>
        <w:ind w:left="360" w:firstLine="0"/>
        <w:jc w:val="both"/>
        <w:textAlignment w:val="baseline"/>
        <w:rPr>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L</w:t>
      </w:r>
      <w:r w:rsidR="008E03F0" w:rsidRPr="003C71DF">
        <w:rPr>
          <w:rStyle w:val="contextualspellingandgrammarerror"/>
          <w:rFonts w:ascii="Georgia" w:hAnsi="Georgia" w:cs="Segoe UI"/>
          <w:color w:val="585756"/>
          <w:sz w:val="20"/>
          <w:szCs w:val="20"/>
          <w:lang w:val="fr-FR"/>
        </w:rPr>
        <w:t>e soumissionnaire</w:t>
      </w:r>
      <w:r w:rsidR="00167A19" w:rsidRPr="003C71DF">
        <w:rPr>
          <w:rStyle w:val="normaltextrun"/>
          <w:rFonts w:ascii="Georgia" w:hAnsi="Georgia" w:cs="Segoe UI"/>
          <w:color w:val="585756"/>
          <w:sz w:val="20"/>
          <w:szCs w:val="20"/>
          <w:u w:val="single"/>
          <w:lang w:val="fr-FR"/>
        </w:rPr>
        <w:t> ou un de ses dirigeants</w:t>
      </w:r>
      <w:r w:rsidR="00167A19" w:rsidRPr="003C71DF">
        <w:rPr>
          <w:rStyle w:val="normaltextrun"/>
          <w:rFonts w:ascii="Georgia" w:hAnsi="Georgia" w:cs="Segoe UI"/>
          <w:color w:val="585756"/>
          <w:sz w:val="20"/>
          <w:szCs w:val="20"/>
          <w:lang w:val="fr-FR"/>
        </w:rPr>
        <w:t> a commis une </w:t>
      </w:r>
      <w:r w:rsidR="00167A19" w:rsidRPr="003C71DF">
        <w:rPr>
          <w:rStyle w:val="normaltextrun"/>
          <w:rFonts w:ascii="Georgia" w:hAnsi="Georgia" w:cs="Segoe UI"/>
          <w:b/>
          <w:bCs/>
          <w:color w:val="585756"/>
          <w:sz w:val="20"/>
          <w:szCs w:val="20"/>
          <w:u w:val="single"/>
          <w:lang w:val="fr-FR"/>
        </w:rPr>
        <w:t>faute professionnelle grave qui remet en cause son intégrité.</w:t>
      </w:r>
      <w:r w:rsidR="00167A19" w:rsidRPr="003C71DF">
        <w:rPr>
          <w:rStyle w:val="scxw174104514"/>
          <w:rFonts w:ascii="Georgia" w:hAnsi="Georgia" w:cs="Segoe UI"/>
          <w:color w:val="585756"/>
          <w:sz w:val="20"/>
          <w:szCs w:val="20"/>
          <w:lang w:val="fr-FR"/>
        </w:rPr>
        <w:t> </w:t>
      </w:r>
    </w:p>
    <w:p w14:paraId="41FF893A" w14:textId="77777777" w:rsidR="00C6290F" w:rsidRPr="003C71DF" w:rsidRDefault="00C6290F" w:rsidP="0080639B">
      <w:pPr>
        <w:pStyle w:val="paragraph"/>
        <w:spacing w:before="0" w:beforeAutospacing="0" w:after="0" w:afterAutospacing="0"/>
        <w:ind w:left="360"/>
        <w:jc w:val="both"/>
        <w:textAlignment w:val="baseline"/>
        <w:rPr>
          <w:rFonts w:ascii="Georgia" w:hAnsi="Georgia" w:cs="Segoe UI"/>
          <w:color w:val="585756"/>
          <w:sz w:val="20"/>
          <w:szCs w:val="20"/>
          <w:lang w:val="fr-FR"/>
        </w:rPr>
      </w:pPr>
    </w:p>
    <w:p w14:paraId="3DB74C4D" w14:textId="10FF7CEE" w:rsidR="00167A19" w:rsidRPr="003C71DF" w:rsidRDefault="00167A19" w:rsidP="0080639B">
      <w:pPr>
        <w:pStyle w:val="paragraph"/>
        <w:spacing w:before="0" w:beforeAutospacing="0" w:after="0" w:afterAutospacing="0"/>
        <w:ind w:left="708"/>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Sont </w:t>
      </w:r>
      <w:r w:rsidRPr="003C71DF">
        <w:rPr>
          <w:rStyle w:val="contextualspellingandgrammarerror"/>
          <w:rFonts w:ascii="Georgia" w:hAnsi="Georgia" w:cs="Segoe UI"/>
          <w:color w:val="585756"/>
          <w:sz w:val="20"/>
          <w:szCs w:val="20"/>
          <w:lang w:val="fr-FR"/>
        </w:rPr>
        <w:t>entre</w:t>
      </w:r>
      <w:r w:rsidRPr="003C71DF">
        <w:rPr>
          <w:rStyle w:val="normaltextrun"/>
          <w:rFonts w:ascii="Georgia" w:hAnsi="Georgia" w:cs="Segoe UI"/>
          <w:color w:val="585756"/>
          <w:sz w:val="20"/>
          <w:szCs w:val="20"/>
          <w:lang w:val="fr-FR"/>
        </w:rPr>
        <w:t> autres considérées comme faute professionnelle grave</w:t>
      </w:r>
      <w:r w:rsidRPr="003C71DF">
        <w:rPr>
          <w:rStyle w:val="normaltextrun"/>
          <w:color w:val="585756"/>
          <w:sz w:val="20"/>
          <w:szCs w:val="20"/>
          <w:lang w:val="fr-FR"/>
        </w:rPr>
        <w:t> </w:t>
      </w:r>
      <w:r w:rsidRPr="003C71DF">
        <w:rPr>
          <w:rStyle w:val="normaltextrun"/>
          <w:rFonts w:ascii="Georgia" w:hAnsi="Georgia" w:cs="Segoe UI"/>
          <w:color w:val="585756"/>
          <w:sz w:val="20"/>
          <w:szCs w:val="20"/>
          <w:lang w:val="fr-FR"/>
        </w:rPr>
        <w:t>: </w:t>
      </w:r>
      <w:r w:rsidRPr="003C71DF">
        <w:rPr>
          <w:rStyle w:val="eop"/>
          <w:rFonts w:ascii="Georgia" w:hAnsi="Georgia" w:cs="Segoe UI"/>
          <w:color w:val="585756"/>
          <w:sz w:val="20"/>
          <w:szCs w:val="20"/>
          <w:lang w:val="fr-FR"/>
        </w:rPr>
        <w:t> </w:t>
      </w:r>
    </w:p>
    <w:p w14:paraId="07867C56" w14:textId="77777777" w:rsidR="002A4557" w:rsidRPr="003C71DF" w:rsidRDefault="00167A19" w:rsidP="0080639B">
      <w:pPr>
        <w:pStyle w:val="paragraph"/>
        <w:numPr>
          <w:ilvl w:val="0"/>
          <w:numId w:val="34"/>
        </w:numPr>
        <w:spacing w:before="0" w:beforeAutospacing="0" w:after="0" w:afterAutospacing="0"/>
        <w:jc w:val="both"/>
        <w:textAlignment w:val="baseline"/>
        <w:rPr>
          <w:rStyle w:val="normaltextrun"/>
          <w:rFonts w:ascii="Georgia" w:hAnsi="Georgia" w:cs="Segoe UI"/>
          <w:color w:val="585756"/>
          <w:sz w:val="20"/>
          <w:szCs w:val="20"/>
          <w:lang w:val="fr-FR"/>
        </w:rPr>
      </w:pPr>
      <w:proofErr w:type="gramStart"/>
      <w:r w:rsidRPr="003C71DF">
        <w:rPr>
          <w:rStyle w:val="normaltextrun"/>
          <w:rFonts w:ascii="Georgia" w:hAnsi="Georgia"/>
          <w:color w:val="585756"/>
          <w:sz w:val="20"/>
          <w:szCs w:val="20"/>
          <w:lang w:val="fr-BE"/>
        </w:rPr>
        <w:t>une</w:t>
      </w:r>
      <w:proofErr w:type="gramEnd"/>
      <w:r w:rsidRPr="003C71DF">
        <w:rPr>
          <w:rStyle w:val="normaltextrun"/>
          <w:rFonts w:ascii="Georgia" w:hAnsi="Georgia" w:cs="Segoe UI"/>
          <w:color w:val="585756"/>
          <w:sz w:val="20"/>
          <w:szCs w:val="20"/>
          <w:lang w:val="fr-FR"/>
        </w:rPr>
        <w:t> infraction à la Politique de Enabel concernant l’exploitation et les abus sexuels – juin 2019 </w:t>
      </w:r>
    </w:p>
    <w:p w14:paraId="0CCF2B1A" w14:textId="606E98BD" w:rsidR="00167A19" w:rsidRPr="003C71DF" w:rsidRDefault="00FC1C8E" w:rsidP="0080639B">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1" w:history="1">
        <w:r w:rsidRPr="003C71DF">
          <w:rPr>
            <w:rStyle w:val="Lienhypertexte"/>
            <w:rFonts w:ascii="Georgia" w:hAnsi="Georgia" w:cs="Segoe UI"/>
            <w:color w:val="585756"/>
            <w:sz w:val="20"/>
            <w:szCs w:val="20"/>
            <w:lang w:val="fr-FR"/>
          </w:rPr>
          <w:t>https://www.enabel.be/app/uploads/2022/11/Exploitation_Abus_Sexuel_-Policy_FR.pdf</w:t>
        </w:r>
      </w:hyperlink>
      <w:r w:rsidRPr="003C71DF">
        <w:rPr>
          <w:rStyle w:val="normaltextrun"/>
          <w:rFonts w:ascii="Georgia" w:hAnsi="Georgia"/>
          <w:color w:val="585756"/>
          <w:sz w:val="20"/>
          <w:szCs w:val="20"/>
          <w:lang w:val="fr-FR"/>
        </w:rPr>
        <w:t xml:space="preserve"> </w:t>
      </w:r>
      <w:r w:rsidR="00167A19" w:rsidRPr="003C71DF">
        <w:rPr>
          <w:rStyle w:val="normaltextrun"/>
          <w:rFonts w:ascii="Georgia" w:hAnsi="Georgia" w:cs="Segoe UI"/>
          <w:color w:val="585756"/>
          <w:sz w:val="20"/>
          <w:szCs w:val="20"/>
          <w:lang w:val="fr-FR"/>
        </w:rPr>
        <w:t>; </w:t>
      </w:r>
    </w:p>
    <w:p w14:paraId="02B53860" w14:textId="620AEFC8" w:rsidR="00167A19" w:rsidRPr="003C71DF" w:rsidRDefault="00167A19" w:rsidP="0080639B">
      <w:pPr>
        <w:pStyle w:val="paragraph"/>
        <w:numPr>
          <w:ilvl w:val="0"/>
          <w:numId w:val="34"/>
        </w:numPr>
        <w:spacing w:before="0" w:beforeAutospacing="0" w:after="0" w:afterAutospacing="0"/>
        <w:jc w:val="both"/>
        <w:textAlignment w:val="baseline"/>
        <w:rPr>
          <w:rStyle w:val="normaltextrun"/>
          <w:rFonts w:ascii="Georgia" w:hAnsi="Georgia" w:cs="Segoe UI"/>
          <w:color w:val="585756"/>
          <w:sz w:val="20"/>
          <w:szCs w:val="20"/>
          <w:lang w:val="fr-FR"/>
        </w:rPr>
      </w:pPr>
      <w:proofErr w:type="gramStart"/>
      <w:r w:rsidRPr="003C71DF">
        <w:rPr>
          <w:rStyle w:val="normaltextrun"/>
          <w:rFonts w:ascii="Georgia" w:hAnsi="Georgia"/>
          <w:color w:val="585756"/>
          <w:sz w:val="20"/>
          <w:szCs w:val="20"/>
          <w:lang w:val="fr-BE"/>
        </w:rPr>
        <w:t>une</w:t>
      </w:r>
      <w:proofErr w:type="gramEnd"/>
      <w:r w:rsidRPr="003C71DF">
        <w:rPr>
          <w:rStyle w:val="normaltextrun"/>
          <w:rFonts w:ascii="Georgia" w:hAnsi="Georgia" w:cs="Segoe UI"/>
          <w:color w:val="585756"/>
          <w:sz w:val="20"/>
          <w:szCs w:val="20"/>
          <w:lang w:val="fr-FR"/>
        </w:rPr>
        <w:t> infraction à la Politique de </w:t>
      </w:r>
      <w:r w:rsidRPr="003C71DF">
        <w:rPr>
          <w:rStyle w:val="normaltextrun"/>
          <w:rFonts w:ascii="Georgia" w:hAnsi="Georgia"/>
          <w:color w:val="585756"/>
          <w:sz w:val="20"/>
          <w:szCs w:val="20"/>
          <w:lang w:val="fr-BE"/>
        </w:rPr>
        <w:t>Enabel</w:t>
      </w:r>
      <w:r w:rsidRPr="003C71DF">
        <w:rPr>
          <w:rStyle w:val="normaltextrun"/>
          <w:rFonts w:ascii="Georgia" w:hAnsi="Georgia" w:cs="Segoe UI"/>
          <w:color w:val="585756"/>
          <w:sz w:val="20"/>
          <w:szCs w:val="20"/>
          <w:lang w:val="fr-FR"/>
        </w:rPr>
        <w:t> concernant la maîtrise des risques de fraude et de corruption – juin 2019 </w:t>
      </w:r>
    </w:p>
    <w:p w14:paraId="78E72F15" w14:textId="2CF581CA" w:rsidR="001B2C6E" w:rsidRPr="003C71DF" w:rsidRDefault="001B2C6E" w:rsidP="0080639B">
      <w:pPr>
        <w:pStyle w:val="paragraph"/>
        <w:spacing w:before="0" w:beforeAutospacing="0" w:after="0" w:afterAutospacing="0"/>
        <w:ind w:left="1068"/>
        <w:jc w:val="both"/>
        <w:textAlignment w:val="baseline"/>
        <w:rPr>
          <w:rFonts w:ascii="Georgia" w:hAnsi="Georgia" w:cs="Segoe UI"/>
          <w:color w:val="585756"/>
          <w:sz w:val="20"/>
          <w:szCs w:val="20"/>
          <w:lang w:val="fr-FR"/>
        </w:rPr>
      </w:pPr>
      <w:hyperlink r:id="rId22" w:history="1">
        <w:r w:rsidRPr="003C71DF">
          <w:rPr>
            <w:rStyle w:val="Lienhypertexte"/>
            <w:rFonts w:ascii="Georgia" w:hAnsi="Georgia" w:cs="Segoe UI"/>
            <w:color w:val="585756"/>
            <w:sz w:val="20"/>
            <w:szCs w:val="20"/>
            <w:lang w:val="fr-FR"/>
          </w:rPr>
          <w:t>https://www.enabel.be/app/uploads/2022/11/Fraude_Corruption_Policy_FR.pdf</w:t>
        </w:r>
      </w:hyperlink>
      <w:r w:rsidRPr="003C71DF">
        <w:rPr>
          <w:rFonts w:ascii="Georgia" w:hAnsi="Georgia" w:cs="Segoe UI"/>
          <w:color w:val="585756"/>
          <w:sz w:val="20"/>
          <w:szCs w:val="20"/>
          <w:lang w:val="fr-FR"/>
        </w:rPr>
        <w:t xml:space="preserve"> </w:t>
      </w:r>
    </w:p>
    <w:p w14:paraId="7D4069A0" w14:textId="0DCE2648" w:rsidR="00167A19" w:rsidRPr="003C71DF" w:rsidRDefault="00167A19" w:rsidP="0080639B">
      <w:pPr>
        <w:pStyle w:val="paragraph"/>
        <w:numPr>
          <w:ilvl w:val="0"/>
          <w:numId w:val="34"/>
        </w:numPr>
        <w:spacing w:before="0" w:beforeAutospacing="0" w:after="0" w:afterAutospacing="0"/>
        <w:jc w:val="both"/>
        <w:textAlignment w:val="baseline"/>
        <w:rPr>
          <w:rFonts w:ascii="Georgia" w:hAnsi="Georgia" w:cs="Segoe UI"/>
          <w:color w:val="585756"/>
          <w:sz w:val="20"/>
          <w:szCs w:val="20"/>
          <w:lang w:val="fr-FR"/>
        </w:rPr>
      </w:pPr>
      <w:proofErr w:type="gramStart"/>
      <w:r w:rsidRPr="003C71DF">
        <w:rPr>
          <w:rStyle w:val="contextualspellingandgrammarerror"/>
          <w:rFonts w:ascii="Georgia" w:hAnsi="Georgia" w:cs="Segoe UI"/>
          <w:color w:val="585756"/>
          <w:sz w:val="20"/>
          <w:szCs w:val="20"/>
          <w:lang w:val="fr-FR"/>
        </w:rPr>
        <w:t>une</w:t>
      </w:r>
      <w:proofErr w:type="gramEnd"/>
      <w:r w:rsidRPr="003C71DF">
        <w:rPr>
          <w:rStyle w:val="normaltextrun"/>
          <w:rFonts w:ascii="Georgia" w:hAnsi="Georgia" w:cs="Segoe UI"/>
          <w:color w:val="585756"/>
          <w:sz w:val="20"/>
          <w:szCs w:val="20"/>
          <w:lang w:val="fr-FR"/>
        </w:rPr>
        <w:t> infraction relative </w:t>
      </w:r>
      <w:r w:rsidRPr="003C71DF">
        <w:rPr>
          <w:rStyle w:val="normaltextrun"/>
          <w:rFonts w:ascii="Georgia" w:hAnsi="Georgia"/>
          <w:color w:val="585756"/>
          <w:sz w:val="20"/>
          <w:szCs w:val="20"/>
          <w:lang w:val="fr-FR"/>
        </w:rPr>
        <w:t>à</w:t>
      </w:r>
      <w:r w:rsidRPr="003C71DF">
        <w:rPr>
          <w:rStyle w:val="normaltextrun"/>
          <w:rFonts w:ascii="Georgia" w:hAnsi="Georgia" w:cs="Segoe UI"/>
          <w:color w:val="585756"/>
          <w:sz w:val="20"/>
          <w:szCs w:val="20"/>
          <w:lang w:val="fr-FR"/>
        </w:rPr>
        <w:t xml:space="preserve"> une disposition d’ordre réglementaire de la </w:t>
      </w:r>
      <w:r w:rsidR="007C723D" w:rsidRPr="003C71DF">
        <w:rPr>
          <w:rStyle w:val="normaltextrun"/>
          <w:rFonts w:ascii="Georgia" w:hAnsi="Georgia" w:cs="Segoe UI"/>
          <w:color w:val="585756"/>
          <w:sz w:val="20"/>
          <w:szCs w:val="20"/>
          <w:lang w:val="fr-FR"/>
        </w:rPr>
        <w:t>législation applicable</w:t>
      </w:r>
      <w:r w:rsidRPr="003C71DF">
        <w:rPr>
          <w:rStyle w:val="normaltextrun"/>
          <w:rFonts w:ascii="Georgia" w:hAnsi="Georgia" w:cs="Segoe UI"/>
          <w:color w:val="585756"/>
          <w:sz w:val="20"/>
          <w:szCs w:val="20"/>
          <w:lang w:val="fr-FR"/>
        </w:rPr>
        <w:t xml:space="preserve"> </w:t>
      </w:r>
      <w:r w:rsidR="00C6290F" w:rsidRPr="003C71DF">
        <w:rPr>
          <w:rStyle w:val="normaltextrun"/>
          <w:rFonts w:ascii="Georgia" w:hAnsi="Georgia" w:cs="Segoe UI"/>
          <w:color w:val="585756"/>
          <w:sz w:val="20"/>
          <w:szCs w:val="20"/>
          <w:lang w:val="fr-FR"/>
        </w:rPr>
        <w:t xml:space="preserve">dans le pays d’exécution des prestations </w:t>
      </w:r>
      <w:r w:rsidRPr="003C71DF">
        <w:rPr>
          <w:rStyle w:val="normaltextrun"/>
          <w:rFonts w:ascii="Georgia" w:hAnsi="Georgia" w:cs="Segoe UI"/>
          <w:color w:val="585756"/>
          <w:sz w:val="20"/>
          <w:szCs w:val="20"/>
          <w:lang w:val="fr-FR"/>
        </w:rPr>
        <w:t>relative </w:t>
      </w:r>
      <w:r w:rsidRPr="003C71DF">
        <w:rPr>
          <w:rStyle w:val="contextualspellingandgrammarerror"/>
          <w:rFonts w:ascii="Georgia" w:hAnsi="Georgia" w:cs="Segoe UI"/>
          <w:color w:val="585756"/>
          <w:sz w:val="20"/>
          <w:szCs w:val="20"/>
          <w:lang w:val="fr-FR"/>
        </w:rPr>
        <w:t>au</w:t>
      </w:r>
      <w:r w:rsidRPr="003C71DF">
        <w:rPr>
          <w:rStyle w:val="normaltextrun"/>
          <w:rFonts w:ascii="Georgia" w:hAnsi="Georgia" w:cs="Segoe UI"/>
          <w:color w:val="585756"/>
          <w:sz w:val="20"/>
          <w:szCs w:val="20"/>
          <w:lang w:val="fr-FR"/>
        </w:rPr>
        <w:t> harcèlement sexuel au travail</w:t>
      </w:r>
      <w:r w:rsidRPr="003C71DF">
        <w:rPr>
          <w:rStyle w:val="normaltextrun"/>
          <w:color w:val="585756"/>
          <w:sz w:val="20"/>
          <w:szCs w:val="20"/>
          <w:lang w:val="fr-FR"/>
        </w:rPr>
        <w:t> </w:t>
      </w:r>
      <w:r w:rsidRPr="003C71DF">
        <w:rPr>
          <w:rStyle w:val="normaltextrun"/>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2B212C85" w14:textId="01973566" w:rsidR="00167A19" w:rsidRPr="003C71DF" w:rsidRDefault="008E03F0" w:rsidP="0080639B">
      <w:pPr>
        <w:pStyle w:val="paragraph"/>
        <w:numPr>
          <w:ilvl w:val="0"/>
          <w:numId w:val="34"/>
        </w:numPr>
        <w:spacing w:before="0" w:beforeAutospacing="0" w:after="0" w:afterAutospacing="0"/>
        <w:jc w:val="both"/>
        <w:textAlignment w:val="baseline"/>
        <w:rPr>
          <w:rFonts w:ascii="Georgia" w:hAnsi="Georgia" w:cs="Segoe UI"/>
          <w:color w:val="585756"/>
          <w:sz w:val="20"/>
          <w:szCs w:val="20"/>
          <w:lang w:val="fr-FR"/>
        </w:rPr>
      </w:pPr>
      <w:proofErr w:type="gramStart"/>
      <w:r w:rsidRPr="003C71DF">
        <w:rPr>
          <w:rStyle w:val="contextualspellingandgrammarerror"/>
          <w:rFonts w:ascii="Georgia" w:hAnsi="Georgia" w:cs="Segoe UI"/>
          <w:color w:val="585756"/>
          <w:sz w:val="20"/>
          <w:szCs w:val="20"/>
          <w:lang w:val="fr-FR"/>
        </w:rPr>
        <w:t>le</w:t>
      </w:r>
      <w:proofErr w:type="gramEnd"/>
      <w:r w:rsidRPr="003C71DF">
        <w:rPr>
          <w:rStyle w:val="contextualspellingandgrammarerror"/>
          <w:rFonts w:ascii="Georgia" w:hAnsi="Georgia" w:cs="Segoe UI"/>
          <w:color w:val="585756"/>
          <w:sz w:val="20"/>
          <w:szCs w:val="20"/>
          <w:lang w:val="fr-FR"/>
        </w:rPr>
        <w:t xml:space="preserve"> soumissionnaire</w:t>
      </w:r>
      <w:r w:rsidR="00167A19" w:rsidRPr="003C71DF">
        <w:rPr>
          <w:rStyle w:val="normaltextrun"/>
          <w:rFonts w:ascii="Georgia" w:hAnsi="Georgia" w:cs="Segoe UI"/>
          <w:color w:val="585756"/>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167A19" w:rsidRPr="003C71DF">
        <w:rPr>
          <w:rStyle w:val="normaltextrun"/>
          <w:color w:val="585756"/>
          <w:sz w:val="20"/>
          <w:szCs w:val="20"/>
          <w:lang w:val="fr-FR"/>
        </w:rPr>
        <w:t> </w:t>
      </w:r>
      <w:r w:rsidR="00167A19" w:rsidRPr="003C71DF">
        <w:rPr>
          <w:rStyle w:val="normaltextrun"/>
          <w:rFonts w:ascii="Georgia" w:hAnsi="Georgia" w:cs="Segoe UI"/>
          <w:color w:val="585756"/>
          <w:sz w:val="20"/>
          <w:szCs w:val="20"/>
          <w:lang w:val="fr-FR"/>
        </w:rPr>
        <w:t>;</w:t>
      </w:r>
      <w:r w:rsidR="00167A19" w:rsidRPr="003C71DF">
        <w:rPr>
          <w:rStyle w:val="eop"/>
          <w:rFonts w:ascii="Georgia" w:hAnsi="Georgia" w:cs="Segoe UI"/>
          <w:color w:val="585756"/>
          <w:sz w:val="20"/>
          <w:szCs w:val="20"/>
          <w:lang w:val="fr-FR"/>
        </w:rPr>
        <w:t> </w:t>
      </w:r>
    </w:p>
    <w:p w14:paraId="32B5AB6E" w14:textId="0161C9C0" w:rsidR="00167A19" w:rsidRPr="003C71DF" w:rsidRDefault="00167A19" w:rsidP="0080639B">
      <w:pPr>
        <w:pStyle w:val="paragraph"/>
        <w:numPr>
          <w:ilvl w:val="0"/>
          <w:numId w:val="34"/>
        </w:numPr>
        <w:spacing w:before="0" w:beforeAutospacing="0" w:after="0" w:afterAutospacing="0"/>
        <w:jc w:val="both"/>
        <w:textAlignment w:val="baseline"/>
        <w:rPr>
          <w:rFonts w:ascii="Georgia" w:hAnsi="Georgia" w:cs="Segoe UI"/>
          <w:color w:val="585756"/>
          <w:sz w:val="20"/>
          <w:szCs w:val="20"/>
          <w:lang w:val="fr-FR"/>
        </w:rPr>
      </w:pPr>
      <w:proofErr w:type="gramStart"/>
      <w:r w:rsidRPr="003C71DF">
        <w:rPr>
          <w:rStyle w:val="contextualspellingandgrammarerror"/>
          <w:rFonts w:ascii="Georgia" w:hAnsi="Georgia" w:cs="Segoe UI"/>
          <w:color w:val="585756"/>
          <w:sz w:val="20"/>
          <w:szCs w:val="20"/>
          <w:lang w:val="fr-FR"/>
        </w:rPr>
        <w:t>lorsque</w:t>
      </w:r>
      <w:proofErr w:type="gramEnd"/>
      <w:r w:rsidRPr="003C71DF">
        <w:rPr>
          <w:rStyle w:val="normaltextrun"/>
          <w:rFonts w:ascii="Georgia" w:hAnsi="Georgia" w:cs="Segoe UI"/>
          <w:color w:val="585756"/>
          <w:sz w:val="20"/>
          <w:szCs w:val="20"/>
          <w:lang w:val="fr-FR"/>
        </w:rPr>
        <w:t> </w:t>
      </w:r>
      <w:r w:rsidRPr="003C71DF">
        <w:rPr>
          <w:rStyle w:val="spellingerror"/>
          <w:rFonts w:ascii="Georgia" w:hAnsi="Georgia" w:cs="Segoe UI"/>
          <w:color w:val="585756"/>
          <w:sz w:val="20"/>
          <w:szCs w:val="20"/>
          <w:lang w:val="fr-FR"/>
        </w:rPr>
        <w:t>Enabel</w:t>
      </w:r>
      <w:r w:rsidRPr="003C71DF">
        <w:rPr>
          <w:rStyle w:val="normaltextrun"/>
          <w:rFonts w:ascii="Georgia" w:hAnsi="Georgia" w:cs="Segoe UI"/>
          <w:color w:val="585756"/>
          <w:sz w:val="20"/>
          <w:szCs w:val="20"/>
          <w:lang w:val="fr-FR"/>
        </w:rPr>
        <w:t> dispose d’</w:t>
      </w:r>
      <w:r w:rsidR="00A15D1D" w:rsidRPr="003C71DF">
        <w:rPr>
          <w:rStyle w:val="spellingerror"/>
          <w:rFonts w:ascii="Georgia" w:hAnsi="Georgia" w:cs="Segoe UI"/>
          <w:color w:val="585756"/>
          <w:sz w:val="20"/>
          <w:szCs w:val="20"/>
          <w:lang w:val="fr-FR"/>
        </w:rPr>
        <w:t>éléments</w:t>
      </w:r>
      <w:r w:rsidRPr="003C71DF">
        <w:rPr>
          <w:rStyle w:val="normaltextrun"/>
          <w:rFonts w:ascii="Georgia" w:hAnsi="Georgia" w:cs="Segoe UI"/>
          <w:color w:val="585756"/>
          <w:sz w:val="20"/>
          <w:szCs w:val="20"/>
          <w:lang w:val="fr-FR"/>
        </w:rPr>
        <w:t> suffisamment </w:t>
      </w:r>
      <w:r w:rsidRPr="003C71DF">
        <w:rPr>
          <w:rStyle w:val="spellingerror"/>
          <w:rFonts w:ascii="Georgia" w:hAnsi="Georgia" w:cs="Segoe UI"/>
          <w:color w:val="585756"/>
          <w:sz w:val="20"/>
          <w:szCs w:val="20"/>
          <w:lang w:val="fr-FR"/>
        </w:rPr>
        <w:t>pl</w:t>
      </w:r>
      <w:r w:rsidR="008E03F0" w:rsidRPr="003C71DF">
        <w:rPr>
          <w:rStyle w:val="spellingerror"/>
          <w:rFonts w:ascii="Georgia" w:hAnsi="Georgia" w:cs="Segoe UI"/>
          <w:color w:val="585756"/>
          <w:sz w:val="20"/>
          <w:szCs w:val="20"/>
          <w:lang w:val="fr-FR"/>
        </w:rPr>
        <w:t>a</w:t>
      </w:r>
      <w:r w:rsidRPr="003C71DF">
        <w:rPr>
          <w:rStyle w:val="spellingerror"/>
          <w:rFonts w:ascii="Georgia" w:hAnsi="Georgia" w:cs="Segoe UI"/>
          <w:color w:val="585756"/>
          <w:sz w:val="20"/>
          <w:szCs w:val="20"/>
          <w:lang w:val="fr-FR"/>
        </w:rPr>
        <w:t>usibles</w:t>
      </w:r>
      <w:r w:rsidRPr="003C71DF">
        <w:rPr>
          <w:rStyle w:val="normaltextrun"/>
          <w:rFonts w:ascii="Georgia" w:hAnsi="Georgia" w:cs="Segoe UI"/>
          <w:color w:val="585756"/>
          <w:sz w:val="20"/>
          <w:szCs w:val="20"/>
          <w:lang w:val="fr-FR"/>
        </w:rPr>
        <w:t> pour conclure que </w:t>
      </w:r>
      <w:r w:rsidR="008E03F0" w:rsidRPr="003C71DF">
        <w:rPr>
          <w:rStyle w:val="normaltextrun"/>
          <w:rFonts w:ascii="Georgia" w:hAnsi="Georgia" w:cs="Segoe UI"/>
          <w:color w:val="585756"/>
          <w:sz w:val="20"/>
          <w:szCs w:val="20"/>
          <w:lang w:val="fr-FR"/>
        </w:rPr>
        <w:t>le soumissionnaire</w:t>
      </w:r>
      <w:r w:rsidRPr="003C71DF">
        <w:rPr>
          <w:rStyle w:val="normaltextrun"/>
          <w:rFonts w:ascii="Georgia" w:hAnsi="Georgia" w:cs="Segoe UI"/>
          <w:color w:val="585756"/>
          <w:sz w:val="20"/>
          <w:szCs w:val="20"/>
          <w:lang w:val="fr-FR"/>
        </w:rPr>
        <w:t xml:space="preserve"> a commis des actes, conclu des conventions ou procédé à des ententes en vue de fausser la concurrence.</w:t>
      </w:r>
      <w:r w:rsidRPr="003C71DF">
        <w:rPr>
          <w:rStyle w:val="eop"/>
          <w:rFonts w:ascii="Georgia" w:hAnsi="Georgia" w:cs="Segoe UI"/>
          <w:color w:val="585756"/>
          <w:sz w:val="20"/>
          <w:szCs w:val="20"/>
          <w:lang w:val="fr-FR"/>
        </w:rPr>
        <w:t> </w:t>
      </w:r>
    </w:p>
    <w:p w14:paraId="7E7E6EE1" w14:textId="6E157A98" w:rsidR="00167A19" w:rsidRPr="003C71DF" w:rsidRDefault="00167A19" w:rsidP="0080639B">
      <w:pPr>
        <w:pStyle w:val="paragraph"/>
        <w:spacing w:before="0" w:beforeAutospacing="0" w:after="0" w:afterAutospacing="0"/>
        <w:ind w:left="1068"/>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 xml:space="preserve">La présence du </w:t>
      </w:r>
      <w:r w:rsidR="00414028" w:rsidRPr="003C71DF">
        <w:rPr>
          <w:rStyle w:val="normaltextrun"/>
          <w:rFonts w:ascii="Georgia" w:hAnsi="Georgia" w:cs="Segoe UI"/>
          <w:color w:val="585756"/>
          <w:sz w:val="20"/>
          <w:szCs w:val="20"/>
          <w:lang w:val="fr-FR"/>
        </w:rPr>
        <w:t xml:space="preserve">soumissionnaire </w:t>
      </w:r>
      <w:r w:rsidRPr="003C71DF">
        <w:rPr>
          <w:rStyle w:val="normaltextrun"/>
          <w:rFonts w:ascii="Georgia" w:hAnsi="Georgia" w:cs="Segoe UI"/>
          <w:color w:val="585756"/>
          <w:sz w:val="20"/>
          <w:szCs w:val="20"/>
          <w:lang w:val="fr-FR"/>
        </w:rPr>
        <w:t>sur une des listes d’exclusion </w:t>
      </w:r>
      <w:r w:rsidRPr="003C71DF">
        <w:rPr>
          <w:rStyle w:val="spellingerror"/>
          <w:rFonts w:ascii="Georgia" w:hAnsi="Georgia" w:cs="Segoe UI"/>
          <w:color w:val="585756"/>
          <w:sz w:val="20"/>
          <w:szCs w:val="20"/>
          <w:lang w:val="fr-FR"/>
        </w:rPr>
        <w:t>Enabel</w:t>
      </w:r>
      <w:r w:rsidRPr="003C71DF">
        <w:rPr>
          <w:rStyle w:val="normaltextrun"/>
          <w:rFonts w:ascii="Georgia" w:hAnsi="Georgia" w:cs="Segoe UI"/>
          <w:color w:val="585756"/>
          <w:sz w:val="20"/>
          <w:szCs w:val="20"/>
          <w:lang w:val="fr-FR"/>
        </w:rPr>
        <w:t> en raison d’un tel acte/convention/entente est considérée comme élément suffisamment plausible.</w:t>
      </w:r>
      <w:r w:rsidRPr="003C71DF">
        <w:rPr>
          <w:rStyle w:val="eop"/>
          <w:rFonts w:ascii="Georgia" w:hAnsi="Georgia" w:cs="Segoe UI"/>
          <w:color w:val="585756"/>
          <w:sz w:val="20"/>
          <w:szCs w:val="20"/>
          <w:lang w:val="fr-FR"/>
        </w:rPr>
        <w:t> </w:t>
      </w:r>
    </w:p>
    <w:p w14:paraId="5370985C" w14:textId="77777777" w:rsidR="00167A19" w:rsidRPr="003C71DF" w:rsidRDefault="00167A19" w:rsidP="0080639B">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3C71DF">
        <w:rPr>
          <w:rStyle w:val="eop"/>
          <w:rFonts w:ascii="Georgia" w:hAnsi="Georgia" w:cs="Segoe UI"/>
          <w:color w:val="585756"/>
          <w:sz w:val="20"/>
          <w:szCs w:val="20"/>
          <w:lang w:val="fr-FR"/>
        </w:rPr>
        <w:t> </w:t>
      </w:r>
    </w:p>
    <w:p w14:paraId="2191ED8C" w14:textId="77777777" w:rsidR="00167A19" w:rsidRPr="003C71DF" w:rsidRDefault="00167A19" w:rsidP="0080639B">
      <w:pPr>
        <w:pStyle w:val="paragraph"/>
        <w:numPr>
          <w:ilvl w:val="0"/>
          <w:numId w:val="19"/>
        </w:numPr>
        <w:spacing w:before="0" w:beforeAutospacing="0" w:after="0" w:afterAutospacing="0"/>
        <w:ind w:left="360" w:firstLine="0"/>
        <w:jc w:val="both"/>
        <w:textAlignment w:val="baseline"/>
        <w:rPr>
          <w:rFonts w:ascii="Georgia" w:hAnsi="Georgia" w:cs="Segoe UI"/>
          <w:color w:val="585756"/>
          <w:sz w:val="20"/>
          <w:szCs w:val="20"/>
          <w:lang w:val="fr-FR"/>
        </w:rPr>
      </w:pPr>
      <w:proofErr w:type="gramStart"/>
      <w:r w:rsidRPr="003C71DF">
        <w:rPr>
          <w:rStyle w:val="contextualspellingandgrammarerror"/>
          <w:rFonts w:ascii="Georgia" w:hAnsi="Georgia" w:cs="Segoe UI"/>
          <w:color w:val="585756"/>
          <w:sz w:val="20"/>
          <w:szCs w:val="20"/>
          <w:lang w:val="fr-FR"/>
        </w:rPr>
        <w:t>lorsqu’il</w:t>
      </w:r>
      <w:proofErr w:type="gramEnd"/>
      <w:r w:rsidRPr="003C71DF">
        <w:rPr>
          <w:rStyle w:val="normaltextrun"/>
          <w:rFonts w:ascii="Georgia" w:hAnsi="Georgia" w:cs="Segoe UI"/>
          <w:color w:val="585756"/>
          <w:sz w:val="20"/>
          <w:szCs w:val="20"/>
          <w:lang w:val="fr-FR"/>
        </w:rPr>
        <w:t> ne peut être remédié à un conflit d’intérêts par d’autres mesures moins intrusives;</w:t>
      </w:r>
      <w:r w:rsidRPr="003C71DF">
        <w:rPr>
          <w:rStyle w:val="eop"/>
          <w:rFonts w:ascii="Georgia" w:hAnsi="Georgia" w:cs="Segoe UI"/>
          <w:color w:val="585756"/>
          <w:sz w:val="20"/>
          <w:szCs w:val="20"/>
          <w:lang w:val="fr-FR"/>
        </w:rPr>
        <w:t> </w:t>
      </w:r>
    </w:p>
    <w:p w14:paraId="72484D75" w14:textId="333A3DBC" w:rsidR="00167A19" w:rsidRPr="003C71DF" w:rsidRDefault="00167A19" w:rsidP="0080639B">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3C71DF">
        <w:rPr>
          <w:rStyle w:val="eop"/>
          <w:rFonts w:ascii="Georgia" w:hAnsi="Georgia" w:cs="Segoe UI"/>
          <w:color w:val="585756"/>
          <w:sz w:val="20"/>
          <w:szCs w:val="20"/>
          <w:lang w:val="fr-FR"/>
        </w:rPr>
        <w:t> </w:t>
      </w:r>
    </w:p>
    <w:p w14:paraId="161A57AF" w14:textId="1F857F80" w:rsidR="00167A19" w:rsidRPr="003C71DF" w:rsidRDefault="00167A19" w:rsidP="0080639B">
      <w:pPr>
        <w:pStyle w:val="paragraph"/>
        <w:numPr>
          <w:ilvl w:val="0"/>
          <w:numId w:val="20"/>
        </w:numPr>
        <w:spacing w:before="0" w:beforeAutospacing="0" w:after="0" w:afterAutospacing="0"/>
        <w:jc w:val="both"/>
        <w:textAlignment w:val="baseline"/>
        <w:rPr>
          <w:rStyle w:val="eop"/>
          <w:rFonts w:ascii="Georgia" w:hAnsi="Georgia" w:cs="Segoe UI"/>
          <w:color w:val="585756"/>
          <w:sz w:val="20"/>
          <w:szCs w:val="20"/>
          <w:lang w:val="fr-FR"/>
        </w:rPr>
      </w:pPr>
      <w:proofErr w:type="gramStart"/>
      <w:r w:rsidRPr="003C71DF">
        <w:rPr>
          <w:rStyle w:val="contextualspellingandgrammarerror"/>
          <w:rFonts w:ascii="Georgia" w:hAnsi="Georgia" w:cs="Segoe UI"/>
          <w:color w:val="585756"/>
          <w:sz w:val="20"/>
          <w:szCs w:val="20"/>
          <w:lang w:val="fr-FR"/>
        </w:rPr>
        <w:t>des</w:t>
      </w:r>
      <w:proofErr w:type="gramEnd"/>
      <w:r w:rsidRPr="003C71DF">
        <w:rPr>
          <w:rStyle w:val="normaltextrun"/>
          <w:rFonts w:ascii="Georgia" w:hAnsi="Georgia" w:cs="Segoe UI"/>
          <w:color w:val="585756"/>
          <w:sz w:val="20"/>
          <w:szCs w:val="20"/>
          <w:lang w:val="fr-FR"/>
        </w:rPr>
        <w:t> </w:t>
      </w:r>
      <w:r w:rsidRPr="003C71DF">
        <w:rPr>
          <w:rStyle w:val="normaltextrun"/>
          <w:rFonts w:ascii="Georgia" w:hAnsi="Georgia" w:cs="Segoe UI"/>
          <w:b/>
          <w:bCs/>
          <w:color w:val="585756"/>
          <w:sz w:val="20"/>
          <w:szCs w:val="20"/>
          <w:lang w:val="fr-FR"/>
        </w:rPr>
        <w:t>défaillances importantes ou persistantes</w:t>
      </w:r>
      <w:r w:rsidRPr="003C71DF">
        <w:rPr>
          <w:rStyle w:val="normaltextrun"/>
          <w:rFonts w:ascii="Georgia" w:hAnsi="Georgia" w:cs="Segoe UI"/>
          <w:color w:val="585756"/>
          <w:sz w:val="20"/>
          <w:szCs w:val="20"/>
          <w:lang w:val="fr-FR"/>
        </w:rPr>
        <w:t xml:space="preserve"> du </w:t>
      </w:r>
      <w:r w:rsidR="00414028" w:rsidRPr="003C71DF">
        <w:rPr>
          <w:rStyle w:val="normaltextrun"/>
          <w:rFonts w:ascii="Georgia" w:hAnsi="Georgia" w:cs="Segoe UI"/>
          <w:color w:val="585756"/>
          <w:sz w:val="20"/>
          <w:szCs w:val="20"/>
          <w:lang w:val="fr-FR"/>
        </w:rPr>
        <w:t xml:space="preserve">soumissionnaire ont </w:t>
      </w:r>
      <w:r w:rsidRPr="003C71DF">
        <w:rPr>
          <w:rStyle w:val="normaltextrun"/>
          <w:rFonts w:ascii="Georgia" w:hAnsi="Georgia" w:cs="Segoe UI"/>
          <w:color w:val="585756"/>
          <w:sz w:val="20"/>
          <w:szCs w:val="20"/>
          <w:lang w:val="fr-FR"/>
        </w:rPr>
        <w:t>été constatées lors de l’exécution d’une </w:t>
      </w:r>
      <w:r w:rsidRPr="003C71DF">
        <w:rPr>
          <w:rStyle w:val="normaltextrun"/>
          <w:rFonts w:ascii="Georgia" w:hAnsi="Georgia" w:cs="Segoe UI"/>
          <w:b/>
          <w:bCs/>
          <w:color w:val="585756"/>
          <w:sz w:val="20"/>
          <w:szCs w:val="20"/>
          <w:lang w:val="fr-FR"/>
        </w:rPr>
        <w:t>obligation essentielle</w:t>
      </w:r>
      <w:r w:rsidRPr="003C71DF">
        <w:rPr>
          <w:rStyle w:val="normaltextrun"/>
          <w:rFonts w:ascii="Georgia" w:hAnsi="Georgia" w:cs="Segoe UI"/>
          <w:color w:val="585756"/>
          <w:sz w:val="20"/>
          <w:szCs w:val="20"/>
          <w:lang w:val="fr-FR"/>
        </w:rPr>
        <w:t> qui lui incombait dans le cadre d’un contrat antérieur </w:t>
      </w:r>
      <w:r w:rsidRPr="003C71DF">
        <w:rPr>
          <w:rStyle w:val="contextualspellingandgrammarerror"/>
          <w:rFonts w:ascii="Georgia" w:hAnsi="Georgia" w:cs="Segoe UI"/>
          <w:color w:val="585756"/>
          <w:sz w:val="20"/>
          <w:szCs w:val="20"/>
          <w:lang w:val="fr-FR"/>
        </w:rPr>
        <w:t>passé</w:t>
      </w:r>
      <w:r w:rsidRPr="003C71DF">
        <w:rPr>
          <w:rStyle w:val="normaltextrun"/>
          <w:rFonts w:ascii="Georgia" w:hAnsi="Georgia" w:cs="Segoe UI"/>
          <w:color w:val="585756"/>
          <w:sz w:val="20"/>
          <w:szCs w:val="20"/>
          <w:lang w:val="fr-FR"/>
        </w:rPr>
        <w:t> </w:t>
      </w:r>
      <w:r w:rsidR="00674418" w:rsidRPr="003C71DF">
        <w:rPr>
          <w:rStyle w:val="normaltextrun"/>
          <w:rFonts w:ascii="Georgia" w:hAnsi="Georgia" w:cs="Segoe UI"/>
          <w:color w:val="585756"/>
          <w:sz w:val="20"/>
          <w:szCs w:val="20"/>
          <w:lang w:val="fr-FR"/>
        </w:rPr>
        <w:t xml:space="preserve">avec Enabel ou </w:t>
      </w:r>
      <w:r w:rsidRPr="003C71DF">
        <w:rPr>
          <w:rStyle w:val="normaltextrun"/>
          <w:rFonts w:ascii="Georgia" w:hAnsi="Georgia" w:cs="Segoe UI"/>
          <w:color w:val="585756"/>
          <w:sz w:val="20"/>
          <w:szCs w:val="20"/>
          <w:lang w:val="fr-FR"/>
        </w:rPr>
        <w:t>avec un autre pouvoir public, lorsque ces défaillances ont donné lieu à des mesures d’office, des dommages et intérêts ou à une autre sanction comparable.</w:t>
      </w:r>
      <w:r w:rsidRPr="003C71DF">
        <w:rPr>
          <w:rStyle w:val="scxw174104514"/>
          <w:rFonts w:ascii="Georgia" w:hAnsi="Georgia" w:cs="Segoe UI"/>
          <w:color w:val="585756"/>
          <w:sz w:val="20"/>
          <w:szCs w:val="20"/>
          <w:lang w:val="fr-FR"/>
        </w:rPr>
        <w:t> </w:t>
      </w:r>
      <w:r w:rsidRPr="003C71DF">
        <w:rPr>
          <w:rFonts w:ascii="Georgia" w:hAnsi="Georgia" w:cs="Segoe UI"/>
          <w:color w:val="585756"/>
          <w:sz w:val="20"/>
          <w:szCs w:val="20"/>
          <w:lang w:val="fr-FR"/>
        </w:rPr>
        <w:br/>
      </w:r>
      <w:r w:rsidRPr="003C71DF">
        <w:rPr>
          <w:rStyle w:val="normaltextrun"/>
          <w:rFonts w:ascii="Georgia" w:hAnsi="Georgia" w:cs="Segoe UI"/>
          <w:color w:val="585756"/>
          <w:sz w:val="20"/>
          <w:szCs w:val="20"/>
          <w:lang w:val="fr-FR"/>
        </w:rPr>
        <w:t>Sont considérées comme ‘défaillances importantes’ le respect des obligations applicables dans les domaines du droit environnemental, social et </w:t>
      </w:r>
      <w:proofErr w:type="gramStart"/>
      <w:r w:rsidRPr="003C71DF">
        <w:rPr>
          <w:rStyle w:val="contextualspellingandgrammarerror"/>
          <w:rFonts w:ascii="Georgia" w:hAnsi="Georgia" w:cs="Segoe UI"/>
          <w:color w:val="585756"/>
          <w:sz w:val="20"/>
          <w:szCs w:val="20"/>
          <w:lang w:val="fr-FR"/>
        </w:rPr>
        <w:t>du travail établies</w:t>
      </w:r>
      <w:proofErr w:type="gramEnd"/>
      <w:r w:rsidRPr="003C71DF">
        <w:rPr>
          <w:rStyle w:val="normaltextrun"/>
          <w:rFonts w:ascii="Georgia" w:hAnsi="Georgia" w:cs="Segoe UI"/>
          <w:color w:val="585756"/>
          <w:sz w:val="20"/>
          <w:szCs w:val="20"/>
          <w:lang w:val="fr-FR"/>
        </w:rPr>
        <w:t> par le droit de l’Union européenne, le droit national, les conventions collectives ou par les dispositions internationales en matière de droit environnemental, social et du travail.</w:t>
      </w:r>
      <w:r w:rsidRPr="003C71DF">
        <w:rPr>
          <w:rStyle w:val="eop"/>
          <w:rFonts w:ascii="Georgia" w:hAnsi="Georgia" w:cs="Segoe UI"/>
          <w:color w:val="585756"/>
          <w:sz w:val="20"/>
          <w:szCs w:val="20"/>
          <w:lang w:val="fr-FR"/>
        </w:rPr>
        <w:t> </w:t>
      </w:r>
      <w:r w:rsidR="00C57272" w:rsidRPr="003C71DF">
        <w:rPr>
          <w:rStyle w:val="eop"/>
          <w:rFonts w:ascii="Georgia" w:hAnsi="Georgia" w:cs="Segoe UI"/>
          <w:color w:val="585756"/>
          <w:sz w:val="20"/>
          <w:szCs w:val="20"/>
          <w:lang w:val="fr-FR"/>
        </w:rPr>
        <w:br/>
      </w:r>
      <w:r w:rsidRPr="003C71DF">
        <w:rPr>
          <w:rStyle w:val="normaltextrun"/>
          <w:rFonts w:ascii="Georgia" w:hAnsi="Georgia" w:cs="Segoe UI"/>
          <w:color w:val="585756"/>
          <w:sz w:val="20"/>
          <w:szCs w:val="20"/>
          <w:lang w:val="fr-FR"/>
        </w:rPr>
        <w:t xml:space="preserve">La présence </w:t>
      </w:r>
      <w:r w:rsidR="008E03F0" w:rsidRPr="003C71DF">
        <w:rPr>
          <w:rStyle w:val="normaltextrun"/>
          <w:rFonts w:ascii="Georgia" w:hAnsi="Georgia" w:cs="Segoe UI"/>
          <w:color w:val="585756"/>
          <w:sz w:val="20"/>
          <w:szCs w:val="20"/>
          <w:lang w:val="fr-FR"/>
        </w:rPr>
        <w:t>du soumissionnaire</w:t>
      </w:r>
      <w:r w:rsidRPr="003C71DF">
        <w:rPr>
          <w:rStyle w:val="normaltextrun"/>
          <w:rFonts w:ascii="Georgia" w:hAnsi="Georgia" w:cs="Segoe UI"/>
          <w:color w:val="585756"/>
          <w:sz w:val="20"/>
          <w:szCs w:val="20"/>
          <w:lang w:val="fr-FR"/>
        </w:rPr>
        <w:t xml:space="preserve"> sur la liste d’exclusion </w:t>
      </w:r>
      <w:r w:rsidRPr="003C71DF">
        <w:rPr>
          <w:rStyle w:val="spellingerror"/>
          <w:rFonts w:ascii="Georgia" w:hAnsi="Georgia" w:cs="Segoe UI"/>
          <w:color w:val="585756"/>
          <w:sz w:val="20"/>
          <w:szCs w:val="20"/>
          <w:lang w:val="fr-FR"/>
        </w:rPr>
        <w:t>Enabel</w:t>
      </w:r>
      <w:r w:rsidRPr="003C71DF">
        <w:rPr>
          <w:rStyle w:val="normaltextrun"/>
          <w:rFonts w:ascii="Georgia" w:hAnsi="Georgia" w:cs="Segoe UI"/>
          <w:color w:val="585756"/>
          <w:sz w:val="20"/>
          <w:szCs w:val="20"/>
          <w:lang w:val="fr-FR"/>
        </w:rPr>
        <w:t> en raison d’une telle défaillance sert d’un tel constat.</w:t>
      </w:r>
      <w:r w:rsidRPr="003C71DF">
        <w:rPr>
          <w:rStyle w:val="eop"/>
          <w:rFonts w:ascii="Georgia" w:hAnsi="Georgia" w:cs="Segoe UI"/>
          <w:color w:val="585756"/>
          <w:sz w:val="20"/>
          <w:szCs w:val="20"/>
          <w:lang w:val="fr-FR"/>
        </w:rPr>
        <w:t> </w:t>
      </w:r>
    </w:p>
    <w:p w14:paraId="2FDF8DBF" w14:textId="77777777" w:rsidR="00567BD8" w:rsidRPr="003C71DF" w:rsidRDefault="00567BD8" w:rsidP="0080639B">
      <w:pPr>
        <w:pStyle w:val="paragraph"/>
        <w:spacing w:before="0" w:beforeAutospacing="0" w:after="0" w:afterAutospacing="0"/>
        <w:ind w:left="705"/>
        <w:jc w:val="both"/>
        <w:textAlignment w:val="baseline"/>
        <w:rPr>
          <w:rFonts w:ascii="Georgia" w:hAnsi="Georgia" w:cs="Segoe UI"/>
          <w:color w:val="585756"/>
          <w:sz w:val="20"/>
          <w:szCs w:val="20"/>
          <w:lang w:val="fr-FR"/>
        </w:rPr>
      </w:pPr>
    </w:p>
    <w:p w14:paraId="0A31207F" w14:textId="77777777" w:rsidR="001573AE" w:rsidRPr="003C71DF" w:rsidRDefault="001573AE" w:rsidP="0080639B">
      <w:pPr>
        <w:pStyle w:val="paragraph"/>
        <w:spacing w:before="0" w:beforeAutospacing="0" w:after="0" w:afterAutospacing="0"/>
        <w:ind w:left="360"/>
        <w:jc w:val="both"/>
        <w:textAlignment w:val="baseline"/>
        <w:rPr>
          <w:rStyle w:val="eop"/>
          <w:rFonts w:ascii="Georgia" w:hAnsi="Georgia" w:cs="Segoe UI"/>
          <w:color w:val="585756"/>
          <w:sz w:val="20"/>
          <w:szCs w:val="20"/>
          <w:lang w:val="fr-FR"/>
        </w:rPr>
      </w:pPr>
    </w:p>
    <w:p w14:paraId="1350B976" w14:textId="0356E365" w:rsidR="00C23EEE" w:rsidRPr="003C71DF" w:rsidRDefault="001573AE" w:rsidP="0080639B">
      <w:pPr>
        <w:pStyle w:val="paragraph"/>
        <w:numPr>
          <w:ilvl w:val="0"/>
          <w:numId w:val="20"/>
        </w:numPr>
        <w:spacing w:before="0" w:beforeAutospacing="0" w:after="0" w:afterAutospacing="0"/>
        <w:ind w:left="360" w:firstLine="0"/>
        <w:jc w:val="both"/>
        <w:textAlignment w:val="baseline"/>
        <w:rPr>
          <w:rStyle w:val="eop"/>
          <w:rFonts w:ascii="Georgia" w:hAnsi="Georgia" w:cs="Segoe UI"/>
          <w:color w:val="585756"/>
          <w:sz w:val="20"/>
          <w:szCs w:val="20"/>
          <w:lang w:val="fr-FR"/>
        </w:rPr>
      </w:pPr>
      <w:r w:rsidRPr="003C71DF">
        <w:rPr>
          <w:rStyle w:val="eop"/>
          <w:rFonts w:ascii="Georgia" w:hAnsi="Georgia" w:cs="Segoe UI"/>
          <w:color w:val="585756"/>
          <w:sz w:val="20"/>
          <w:szCs w:val="20"/>
          <w:lang w:val="fr-FR"/>
        </w:rPr>
        <w:t xml:space="preserve">Le soumissionnaire ni un de </w:t>
      </w:r>
      <w:r w:rsidR="00C73AB9" w:rsidRPr="003C71DF">
        <w:rPr>
          <w:rStyle w:val="eop"/>
          <w:rFonts w:ascii="Georgia" w:hAnsi="Georgia" w:cs="Segoe UI"/>
          <w:color w:val="585756"/>
          <w:sz w:val="20"/>
          <w:szCs w:val="20"/>
          <w:lang w:val="fr-FR"/>
        </w:rPr>
        <w:t>s</w:t>
      </w:r>
      <w:r w:rsidRPr="003C71DF">
        <w:rPr>
          <w:rStyle w:val="eop"/>
          <w:rFonts w:ascii="Georgia" w:hAnsi="Georgia" w:cs="Segoe UI"/>
          <w:color w:val="585756"/>
          <w:sz w:val="20"/>
          <w:szCs w:val="20"/>
          <w:lang w:val="fr-FR"/>
        </w:rPr>
        <w:t>es dirigeants se trouvent sur les listes de personnes, de groupes ou d’entités soumises par les Nations-Unies, l’Union européenne et la Belgique à des sanctions financières</w:t>
      </w:r>
      <w:r w:rsidRPr="003C71DF">
        <w:rPr>
          <w:rStyle w:val="eop"/>
          <w:color w:val="585756"/>
          <w:sz w:val="20"/>
          <w:szCs w:val="20"/>
          <w:lang w:val="fr-FR"/>
        </w:rPr>
        <w:t> </w:t>
      </w:r>
      <w:r w:rsidR="00562410" w:rsidRPr="003C71DF">
        <w:rPr>
          <w:rStyle w:val="eop"/>
          <w:rFonts w:ascii="Georgia" w:hAnsi="Georgia" w:cs="Segoe UI"/>
          <w:color w:val="585756"/>
          <w:sz w:val="20"/>
          <w:szCs w:val="20"/>
          <w:lang w:val="fr-FR"/>
        </w:rPr>
        <w:t>- version consolidée :</w:t>
      </w:r>
    </w:p>
    <w:p w14:paraId="02DCF292" w14:textId="26D49167" w:rsidR="00562410" w:rsidRPr="003C71DF" w:rsidRDefault="00562410" w:rsidP="0080639B">
      <w:pPr>
        <w:pStyle w:val="paragraph"/>
        <w:spacing w:before="0" w:beforeAutospacing="0" w:after="0" w:afterAutospacing="0"/>
        <w:ind w:left="360"/>
        <w:jc w:val="both"/>
        <w:textAlignment w:val="baseline"/>
        <w:rPr>
          <w:rStyle w:val="normaltextrun"/>
          <w:rFonts w:ascii="Georgia" w:hAnsi="Georgia"/>
          <w:color w:val="585756"/>
          <w:sz w:val="20"/>
          <w:szCs w:val="20"/>
          <w:lang w:val="fr-BE"/>
        </w:rPr>
      </w:pPr>
      <w:hyperlink r:id="rId23" w:history="1">
        <w:r w:rsidRPr="003C71DF">
          <w:rPr>
            <w:rStyle w:val="Lienhypertexte"/>
            <w:rFonts w:ascii="Georgia" w:hAnsi="Georgia"/>
            <w:color w:val="585756"/>
            <w:sz w:val="20"/>
            <w:szCs w:val="20"/>
            <w:lang w:val="fr-FR"/>
          </w:rPr>
          <w:t>https://finances.belgium.be/fr/sur_le_spf/structure_et_services/administrations_generales/tr%C3%A9sorerie/services-et-activit%C3%A9s-0</w:t>
        </w:r>
      </w:hyperlink>
      <w:r w:rsidRPr="003C71DF">
        <w:rPr>
          <w:rStyle w:val="normaltextrun"/>
          <w:rFonts w:ascii="Georgia" w:hAnsi="Georgia"/>
          <w:color w:val="585756"/>
          <w:sz w:val="20"/>
          <w:szCs w:val="20"/>
          <w:lang w:val="fr-FR"/>
        </w:rPr>
        <w:t xml:space="preserve"> </w:t>
      </w:r>
    </w:p>
    <w:p w14:paraId="36EBB17D" w14:textId="77777777" w:rsidR="00562410" w:rsidRPr="003C71DF" w:rsidRDefault="00562410" w:rsidP="0080639B">
      <w:pPr>
        <w:pStyle w:val="paragraph"/>
        <w:spacing w:before="0" w:beforeAutospacing="0" w:after="0" w:afterAutospacing="0"/>
        <w:ind w:left="360"/>
        <w:jc w:val="both"/>
        <w:textAlignment w:val="baseline"/>
        <w:rPr>
          <w:rStyle w:val="eop"/>
          <w:rFonts w:ascii="Georgia" w:hAnsi="Georgia" w:cs="Segoe UI"/>
          <w:color w:val="585756"/>
          <w:sz w:val="20"/>
          <w:szCs w:val="20"/>
          <w:lang w:val="fr-BE"/>
        </w:rPr>
      </w:pPr>
    </w:p>
    <w:p w14:paraId="42851ED8" w14:textId="7AE4B248" w:rsidR="00674418" w:rsidRPr="003C71DF" w:rsidRDefault="00DE0D37" w:rsidP="0080639B">
      <w:pPr>
        <w:numPr>
          <w:ilvl w:val="0"/>
          <w:numId w:val="20"/>
        </w:numPr>
        <w:jc w:val="both"/>
        <w:rPr>
          <w:rStyle w:val="eop"/>
          <w:rFonts w:eastAsia="Times New Roman" w:cs="Segoe UI"/>
          <w:sz w:val="20"/>
          <w:szCs w:val="20"/>
          <w:lang w:val="fr-FR" w:eastAsia="nl-BE"/>
        </w:rPr>
      </w:pPr>
      <w:r w:rsidRPr="003C71DF">
        <w:rPr>
          <w:rStyle w:val="eop"/>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105355AE" w14:textId="77777777" w:rsidR="00562410" w:rsidRPr="003C71DF" w:rsidRDefault="00562410" w:rsidP="0080639B">
      <w:pPr>
        <w:pStyle w:val="Corpsdetexte2"/>
        <w:spacing w:after="0" w:line="280" w:lineRule="auto"/>
        <w:jc w:val="both"/>
        <w:rPr>
          <w:sz w:val="20"/>
          <w:szCs w:val="20"/>
          <w:lang w:val="fr-FR"/>
        </w:rPr>
      </w:pPr>
    </w:p>
    <w:p w14:paraId="16B6D4E6" w14:textId="3CF0C8DD" w:rsidR="00674418" w:rsidRPr="003C71DF" w:rsidRDefault="00674418" w:rsidP="0080639B">
      <w:pPr>
        <w:ind w:left="360"/>
        <w:jc w:val="both"/>
        <w:rPr>
          <w:rStyle w:val="eop"/>
          <w:rFonts w:eastAsia="Times New Roman" w:cs="Segoe UI"/>
          <w:sz w:val="20"/>
          <w:szCs w:val="20"/>
          <w:lang w:val="fr-FR" w:eastAsia="nl-BE"/>
        </w:rPr>
      </w:pPr>
      <w:r w:rsidRPr="003C71DF">
        <w:rPr>
          <w:rStyle w:val="eop"/>
          <w:rFonts w:eastAsia="Times New Roman" w:cs="Segoe UI"/>
          <w:sz w:val="20"/>
          <w:szCs w:val="20"/>
          <w:lang w:val="fr-FR" w:eastAsia="nl-BE"/>
        </w:rPr>
        <w:t>J'ai/nous avons pris connaissance des articles relatifs à la déontologie du présent marché public</w:t>
      </w:r>
      <w:r w:rsidR="00B25B79" w:rsidRPr="003C71DF">
        <w:rPr>
          <w:rStyle w:val="eop"/>
          <w:rFonts w:eastAsia="Times New Roman" w:cs="Segoe UI"/>
          <w:sz w:val="20"/>
          <w:szCs w:val="20"/>
          <w:lang w:val="fr-FR" w:eastAsia="nl-BE"/>
        </w:rPr>
        <w:t xml:space="preserve">, </w:t>
      </w:r>
      <w:r w:rsidRPr="003C71DF">
        <w:rPr>
          <w:rStyle w:val="eop"/>
          <w:rFonts w:eastAsia="Times New Roman" w:cs="Segoe UI"/>
          <w:sz w:val="20"/>
          <w:szCs w:val="20"/>
          <w:lang w:val="fr-FR" w:eastAsia="nl-BE"/>
        </w:rPr>
        <w:t xml:space="preserve">ainsi que de la Politique de Enabel concernant l’exploitation et les abus sexuels ainsi que de la Politique de Enabel concernant la maîtrise des risques de fraude et de </w:t>
      </w:r>
      <w:proofErr w:type="gramStart"/>
      <w:r w:rsidRPr="003C71DF">
        <w:rPr>
          <w:rStyle w:val="eop"/>
          <w:rFonts w:eastAsia="Times New Roman" w:cs="Segoe UI"/>
          <w:sz w:val="20"/>
          <w:szCs w:val="20"/>
          <w:lang w:val="fr-FR" w:eastAsia="nl-BE"/>
        </w:rPr>
        <w:t>corruption  et</w:t>
      </w:r>
      <w:proofErr w:type="gramEnd"/>
      <w:r w:rsidRPr="003C71DF">
        <w:rPr>
          <w:rStyle w:val="eop"/>
          <w:rFonts w:eastAsia="Times New Roman" w:cs="Segoe UI"/>
          <w:sz w:val="20"/>
          <w:szCs w:val="20"/>
          <w:lang w:val="fr-FR" w:eastAsia="nl-BE"/>
        </w:rPr>
        <w:t xml:space="preserve"> je déclare/</w:t>
      </w:r>
      <w:r w:rsidR="00F16908" w:rsidRPr="003C71DF">
        <w:rPr>
          <w:rStyle w:val="eop"/>
          <w:rFonts w:eastAsia="Times New Roman" w:cs="Segoe UI"/>
          <w:sz w:val="20"/>
          <w:szCs w:val="20"/>
          <w:lang w:val="fr-FR" w:eastAsia="nl-BE"/>
        </w:rPr>
        <w:t>nous déclarons</w:t>
      </w:r>
      <w:r w:rsidRPr="003C71DF">
        <w:rPr>
          <w:rStyle w:val="eop"/>
          <w:rFonts w:eastAsia="Times New Roman" w:cs="Segoe UI"/>
          <w:sz w:val="20"/>
          <w:szCs w:val="20"/>
          <w:lang w:val="fr-FR" w:eastAsia="nl-BE"/>
        </w:rPr>
        <w:t xml:space="preserve"> souscrire et respecter entièrement ces articles.</w:t>
      </w:r>
    </w:p>
    <w:p w14:paraId="07FD2D13" w14:textId="77777777" w:rsidR="00674418" w:rsidRPr="003C71DF" w:rsidRDefault="00674418" w:rsidP="0080639B">
      <w:pPr>
        <w:ind w:left="360"/>
        <w:jc w:val="both"/>
        <w:rPr>
          <w:rStyle w:val="eop"/>
          <w:rFonts w:eastAsia="Times New Roman" w:cs="Segoe UI"/>
          <w:sz w:val="20"/>
          <w:szCs w:val="20"/>
          <w:lang w:eastAsia="nl-BE"/>
        </w:rPr>
      </w:pPr>
    </w:p>
    <w:p w14:paraId="0F05EDEC" w14:textId="0F0C069F" w:rsidR="00C23EEE" w:rsidRPr="003C71DF" w:rsidRDefault="00C23EEE" w:rsidP="0080639B">
      <w:pPr>
        <w:ind w:left="360"/>
        <w:jc w:val="both"/>
        <w:rPr>
          <w:rStyle w:val="eop"/>
          <w:rFonts w:eastAsia="Times New Roman" w:cs="Segoe UI"/>
          <w:sz w:val="20"/>
          <w:szCs w:val="20"/>
          <w:lang w:val="fr-FR" w:eastAsia="nl-BE"/>
        </w:rPr>
      </w:pPr>
      <w:r w:rsidRPr="003C71DF">
        <w:rPr>
          <w:rStyle w:val="eop"/>
          <w:rFonts w:eastAsia="Times New Roman" w:cs="Segoe UI"/>
          <w:sz w:val="20"/>
          <w:szCs w:val="20"/>
          <w:lang w:val="fr-FR" w:eastAsia="nl-BE"/>
        </w:rPr>
        <w:t>Date</w:t>
      </w:r>
      <w:r w:rsidR="00EA1BBE" w:rsidRPr="003C71DF">
        <w:rPr>
          <w:rStyle w:val="eop"/>
          <w:rFonts w:eastAsia="Times New Roman" w:cs="Segoe UI"/>
          <w:sz w:val="20"/>
          <w:szCs w:val="20"/>
          <w:lang w:val="fr-FR" w:eastAsia="nl-BE"/>
        </w:rPr>
        <w:t> :</w:t>
      </w:r>
    </w:p>
    <w:p w14:paraId="0D49D63A" w14:textId="6FF73274" w:rsidR="00DE0D37" w:rsidRPr="003C71DF" w:rsidRDefault="00DE0D37" w:rsidP="0080639B">
      <w:pPr>
        <w:ind w:left="360"/>
        <w:jc w:val="both"/>
        <w:rPr>
          <w:rStyle w:val="eop"/>
          <w:rFonts w:eastAsia="Times New Roman" w:cs="Segoe UI"/>
          <w:sz w:val="20"/>
          <w:szCs w:val="20"/>
          <w:lang w:val="fr-FR" w:eastAsia="nl-BE"/>
        </w:rPr>
      </w:pPr>
      <w:r w:rsidRPr="003C71DF">
        <w:rPr>
          <w:rStyle w:val="eop"/>
          <w:rFonts w:eastAsia="Times New Roman" w:cs="Segoe UI"/>
          <w:sz w:val="20"/>
          <w:szCs w:val="20"/>
          <w:lang w:val="fr-FR" w:eastAsia="nl-BE"/>
        </w:rPr>
        <w:t>Localisation</w:t>
      </w:r>
      <w:r w:rsidR="00EA1BBE" w:rsidRPr="003C71DF">
        <w:rPr>
          <w:rStyle w:val="eop"/>
          <w:rFonts w:eastAsia="Times New Roman" w:cs="Segoe UI"/>
          <w:sz w:val="20"/>
          <w:szCs w:val="20"/>
          <w:lang w:val="fr-FR" w:eastAsia="nl-BE"/>
        </w:rPr>
        <w:t> :</w:t>
      </w:r>
    </w:p>
    <w:p w14:paraId="14ACB0EC" w14:textId="79578D17" w:rsidR="00DE0D37" w:rsidRPr="003C71DF" w:rsidRDefault="00DE0D37" w:rsidP="0080639B">
      <w:pPr>
        <w:ind w:left="360"/>
        <w:jc w:val="both"/>
        <w:rPr>
          <w:rStyle w:val="eop"/>
          <w:rFonts w:eastAsia="Times New Roman" w:cs="Segoe UI"/>
          <w:sz w:val="20"/>
          <w:szCs w:val="20"/>
          <w:lang w:val="fr-FR" w:eastAsia="nl-BE"/>
        </w:rPr>
      </w:pPr>
      <w:r w:rsidRPr="003C71DF">
        <w:rPr>
          <w:rStyle w:val="eop"/>
          <w:rFonts w:eastAsia="Times New Roman" w:cs="Segoe UI"/>
          <w:sz w:val="20"/>
          <w:szCs w:val="20"/>
          <w:lang w:val="fr-FR" w:eastAsia="nl-BE"/>
        </w:rPr>
        <w:t>Signature</w:t>
      </w:r>
      <w:r w:rsidR="00EA1BBE" w:rsidRPr="003C71DF">
        <w:rPr>
          <w:rStyle w:val="eop"/>
          <w:rFonts w:eastAsia="Times New Roman" w:cs="Segoe UI"/>
          <w:sz w:val="20"/>
          <w:szCs w:val="20"/>
          <w:lang w:val="fr-FR" w:eastAsia="nl-BE"/>
        </w:rPr>
        <w:t xml:space="preserve"> </w:t>
      </w:r>
    </w:p>
    <w:bookmarkEnd w:id="37"/>
    <w:p w14:paraId="5145941E" w14:textId="18D8870D" w:rsidR="00167A19" w:rsidRPr="00F1376D" w:rsidRDefault="00167A19" w:rsidP="0080639B">
      <w:pPr>
        <w:pStyle w:val="paragraph"/>
        <w:spacing w:before="0" w:beforeAutospacing="0" w:after="0" w:afterAutospacing="0"/>
        <w:jc w:val="both"/>
        <w:textAlignment w:val="baseline"/>
        <w:rPr>
          <w:rFonts w:ascii="Georgia" w:hAnsi="Georgia" w:cs="Segoe UI"/>
          <w:sz w:val="20"/>
          <w:szCs w:val="20"/>
          <w:lang w:val="fr-FR"/>
        </w:rPr>
      </w:pPr>
    </w:p>
    <w:p w14:paraId="496BD24B" w14:textId="7E726968" w:rsidR="00AA36B7" w:rsidRPr="00CF2664" w:rsidRDefault="00AA36B7" w:rsidP="0080639B">
      <w:pPr>
        <w:pStyle w:val="Titre2"/>
        <w:numPr>
          <w:ilvl w:val="0"/>
          <w:numId w:val="0"/>
        </w:numPr>
        <w:jc w:val="both"/>
        <w:rPr>
          <w:rFonts w:cs="Arial"/>
          <w:sz w:val="20"/>
          <w:szCs w:val="20"/>
        </w:rPr>
      </w:pPr>
    </w:p>
    <w:p w14:paraId="022B442F" w14:textId="687FC1F9" w:rsidR="001873E8" w:rsidRPr="005E7225" w:rsidRDefault="001873E8" w:rsidP="0080639B">
      <w:pPr>
        <w:jc w:val="both"/>
      </w:pPr>
    </w:p>
    <w:sectPr w:rsidR="001873E8" w:rsidRPr="005E7225" w:rsidSect="00184F9E">
      <w:headerReference w:type="first" r:id="rId24"/>
      <w:footerReference w:type="first" r:id="rId25"/>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34FA" w14:textId="77777777" w:rsidR="00647A3F" w:rsidRDefault="00647A3F" w:rsidP="00C913B3">
      <w:pPr>
        <w:spacing w:after="0" w:line="240" w:lineRule="auto"/>
      </w:pPr>
      <w:r>
        <w:separator/>
      </w:r>
    </w:p>
  </w:endnote>
  <w:endnote w:type="continuationSeparator" w:id="0">
    <w:p w14:paraId="60538EC1" w14:textId="77777777" w:rsidR="00647A3F" w:rsidRDefault="00647A3F" w:rsidP="00C913B3">
      <w:pPr>
        <w:spacing w:after="0" w:line="240" w:lineRule="auto"/>
      </w:pPr>
      <w:r>
        <w:continuationSeparator/>
      </w:r>
    </w:p>
  </w:endnote>
  <w:endnote w:type="continuationNotice" w:id="1">
    <w:p w14:paraId="742E41B8" w14:textId="77777777" w:rsidR="00647A3F" w:rsidRDefault="00647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250531B9" w:rsidR="002E6090" w:rsidRPr="004B0850" w:rsidRDefault="002E6090" w:rsidP="004B0850">
    <w:pPr>
      <w:pStyle w:val="Pieddepage"/>
      <w:tabs>
        <w:tab w:val="clear" w:pos="9072"/>
        <w:tab w:val="right" w:pos="9070"/>
      </w:tabs>
      <w:rPr>
        <w:sz w:val="16"/>
        <w:szCs w:val="16"/>
      </w:rPr>
    </w:pPr>
    <w:r>
      <w:rPr>
        <w:sz w:val="16"/>
        <w:szCs w:val="16"/>
      </w:rPr>
      <w:t xml:space="preserve">TP </w:t>
    </w:r>
    <w:r w:rsidR="006703F0">
      <w:rPr>
        <w:sz w:val="16"/>
        <w:szCs w:val="16"/>
      </w:rPr>
      <w:t xml:space="preserve">Demande de </w:t>
    </w:r>
    <w:r w:rsidR="00061B92">
      <w:rPr>
        <w:sz w:val="16"/>
        <w:szCs w:val="16"/>
      </w:rPr>
      <w:t>devis</w:t>
    </w:r>
  </w:p>
  <w:p w14:paraId="304CCBB9" w14:textId="577DFB7D" w:rsidR="002E6090" w:rsidRDefault="00777BE7">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111115CC">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2E6090" w:rsidRPr="003378AC" w:rsidRDefault="002E6090" w:rsidP="008367A0">
                          <w:pPr>
                            <w:pStyle w:val="Basdepage"/>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2E6090" w:rsidRPr="003378AC" w:rsidRDefault="002E6090" w:rsidP="008367A0">
                    <w:pPr>
                      <w:pStyle w:val="Basdepage"/>
                      <w:rPr>
                        <w:lang w:val="nl-BE"/>
                      </w:rPr>
                    </w:pP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23</w:t>
    </w:r>
    <w:r w:rsidR="002E6090">
      <w:fldChar w:fldCharType="end"/>
    </w:r>
  </w:p>
  <w:p w14:paraId="0D30556C" w14:textId="77777777" w:rsidR="002E6090" w:rsidRDefault="002E609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78DB1EA7" w:rsidR="002E6090" w:rsidRDefault="00777BE7">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53297786">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1</w:t>
    </w:r>
    <w:r w:rsidR="002E6090">
      <w:fldChar w:fldCharType="end"/>
    </w:r>
  </w:p>
  <w:p w14:paraId="197A7CE8" w14:textId="77777777" w:rsidR="002E6090" w:rsidRDefault="002E60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C4A8D9E" w:rsidR="002E6090" w:rsidRDefault="00777BE7">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2DC511D9">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2</w:t>
    </w:r>
    <w:r w:rsidR="002E6090">
      <w:fldChar w:fldCharType="end"/>
    </w:r>
  </w:p>
  <w:p w14:paraId="527CFB09" w14:textId="77777777" w:rsidR="002E6090" w:rsidRDefault="002E60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206B" w14:textId="77777777" w:rsidR="00647A3F" w:rsidRDefault="00647A3F" w:rsidP="00C913B3">
      <w:pPr>
        <w:spacing w:after="0" w:line="240" w:lineRule="auto"/>
      </w:pPr>
      <w:r>
        <w:separator/>
      </w:r>
    </w:p>
  </w:footnote>
  <w:footnote w:type="continuationSeparator" w:id="0">
    <w:p w14:paraId="1917F473" w14:textId="77777777" w:rsidR="00647A3F" w:rsidRDefault="00647A3F" w:rsidP="00C913B3">
      <w:pPr>
        <w:spacing w:after="0" w:line="240" w:lineRule="auto"/>
      </w:pPr>
      <w:r>
        <w:continuationSeparator/>
      </w:r>
    </w:p>
  </w:footnote>
  <w:footnote w:type="continuationNotice" w:id="1">
    <w:p w14:paraId="59E0C28E" w14:textId="77777777" w:rsidR="00647A3F" w:rsidRDefault="00647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2E6090" w:rsidRDefault="002E609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31857BE8" w:rsidR="002E6090" w:rsidRDefault="00777BE7"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14224AB">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2E609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23C5ECF" w:rsidR="002E6090" w:rsidRDefault="00777BE7"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2F3869B7">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Georgia" w:hAnsi="Georgia" w:cs="Times New Roman"/>
        <w:lang w:val="fr-B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2300BC"/>
    <w:multiLevelType w:val="multilevel"/>
    <w:tmpl w:val="B8788C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055AF"/>
    <w:multiLevelType w:val="hybridMultilevel"/>
    <w:tmpl w:val="B99C2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9" w15:restartNumberingAfterBreak="0">
    <w:nsid w:val="44E1300B"/>
    <w:multiLevelType w:val="multilevel"/>
    <w:tmpl w:val="802A6CB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73D71"/>
    <w:multiLevelType w:val="hybridMultilevel"/>
    <w:tmpl w:val="D49848EE"/>
    <w:lvl w:ilvl="0" w:tplc="462C542E">
      <w:start w:val="10"/>
      <w:numFmt w:val="bullet"/>
      <w:lvlText w:val="-"/>
      <w:lvlJc w:val="left"/>
      <w:pPr>
        <w:ind w:left="720" w:hanging="36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E7279D6"/>
    <w:multiLevelType w:val="hybridMultilevel"/>
    <w:tmpl w:val="9DBCC4AA"/>
    <w:lvl w:ilvl="0" w:tplc="85220246">
      <w:numFmt w:val="bullet"/>
      <w:lvlText w:val="•"/>
      <w:lvlJc w:val="left"/>
      <w:pPr>
        <w:ind w:left="1070" w:hanging="71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240789E"/>
    <w:multiLevelType w:val="hybridMultilevel"/>
    <w:tmpl w:val="589CCFC4"/>
    <w:lvl w:ilvl="0" w:tplc="EB1AEB6E">
      <w:start w:val="3"/>
      <w:numFmt w:val="bullet"/>
      <w:lvlText w:val="-"/>
      <w:lvlJc w:val="left"/>
      <w:pPr>
        <w:ind w:left="720" w:hanging="360"/>
      </w:pPr>
      <w:rPr>
        <w:rFonts w:ascii="Georgia" w:eastAsia="Calibri"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9" w15:restartNumberingAfterBreak="0">
    <w:nsid w:val="7AA3E645"/>
    <w:multiLevelType w:val="multilevel"/>
    <w:tmpl w:val="B00EA95C"/>
    <w:lvl w:ilvl="0">
      <w:start w:val="1"/>
      <w:numFmt w:val="decimal"/>
      <w:lvlText w:val="%1."/>
      <w:lvlJc w:val="left"/>
      <w:pPr>
        <w:ind w:left="720" w:hanging="360"/>
      </w:pPr>
    </w:lvl>
    <w:lvl w:ilvl="1">
      <w:start w:val="10"/>
      <w:numFmt w:val="decimal"/>
      <w:lvlText w:val="%1.%2"/>
      <w:lvlJc w:val="left"/>
      <w:pPr>
        <w:ind w:left="576" w:hanging="576"/>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3D379D"/>
    <w:multiLevelType w:val="multilevel"/>
    <w:tmpl w:val="60CE29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5"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859823">
    <w:abstractNumId w:val="29"/>
  </w:num>
  <w:num w:numId="2" w16cid:durableId="1286501224">
    <w:abstractNumId w:val="19"/>
  </w:num>
  <w:num w:numId="3" w16cid:durableId="874001295">
    <w:abstractNumId w:val="26"/>
  </w:num>
  <w:num w:numId="4" w16cid:durableId="2137067387">
    <w:abstractNumId w:val="8"/>
  </w:num>
  <w:num w:numId="5" w16cid:durableId="505441371">
    <w:abstractNumId w:val="15"/>
  </w:num>
  <w:num w:numId="6" w16cid:durableId="1020164001">
    <w:abstractNumId w:val="9"/>
  </w:num>
  <w:num w:numId="7" w16cid:durableId="1743748124">
    <w:abstractNumId w:val="32"/>
  </w:num>
  <w:num w:numId="8" w16cid:durableId="1867474536">
    <w:abstractNumId w:val="14"/>
  </w:num>
  <w:num w:numId="9" w16cid:durableId="739448003">
    <w:abstractNumId w:val="9"/>
  </w:num>
  <w:num w:numId="10" w16cid:durableId="1897080578">
    <w:abstractNumId w:val="0"/>
  </w:num>
  <w:num w:numId="11" w16cid:durableId="1102918824">
    <w:abstractNumId w:val="16"/>
    <w:lvlOverride w:ilvl="0">
      <w:startOverride w:val="1"/>
    </w:lvlOverride>
  </w:num>
  <w:num w:numId="12" w16cid:durableId="560874526">
    <w:abstractNumId w:val="12"/>
  </w:num>
  <w:num w:numId="13" w16cid:durableId="357466001">
    <w:abstractNumId w:val="27"/>
  </w:num>
  <w:num w:numId="14" w16cid:durableId="593783467">
    <w:abstractNumId w:val="13"/>
  </w:num>
  <w:num w:numId="15" w16cid:durableId="967442727">
    <w:abstractNumId w:val="17"/>
  </w:num>
  <w:num w:numId="16" w16cid:durableId="1332100680">
    <w:abstractNumId w:val="11"/>
  </w:num>
  <w:num w:numId="17" w16cid:durableId="1309700413">
    <w:abstractNumId w:val="31"/>
  </w:num>
  <w:num w:numId="18" w16cid:durableId="1041632566">
    <w:abstractNumId w:val="10"/>
  </w:num>
  <w:num w:numId="19" w16cid:durableId="1632052634">
    <w:abstractNumId w:val="35"/>
  </w:num>
  <w:num w:numId="20" w16cid:durableId="1832328428">
    <w:abstractNumId w:val="3"/>
  </w:num>
  <w:num w:numId="21" w16cid:durableId="1163201996">
    <w:abstractNumId w:val="28"/>
  </w:num>
  <w:num w:numId="22" w16cid:durableId="705955488">
    <w:abstractNumId w:val="24"/>
  </w:num>
  <w:num w:numId="23" w16cid:durableId="1023555671">
    <w:abstractNumId w:val="34"/>
  </w:num>
  <w:num w:numId="24" w16cid:durableId="1948388376">
    <w:abstractNumId w:val="18"/>
  </w:num>
  <w:num w:numId="25" w16cid:durableId="1804156885">
    <w:abstractNumId w:val="33"/>
  </w:num>
  <w:num w:numId="26" w16cid:durableId="2024898452">
    <w:abstractNumId w:val="2"/>
  </w:num>
  <w:num w:numId="27" w16cid:durableId="392192473">
    <w:abstractNumId w:val="20"/>
  </w:num>
  <w:num w:numId="28" w16cid:durableId="1021980188">
    <w:abstractNumId w:val="21"/>
  </w:num>
  <w:num w:numId="29" w16cid:durableId="484130300">
    <w:abstractNumId w:val="4"/>
  </w:num>
  <w:num w:numId="30" w16cid:durableId="98527331">
    <w:abstractNumId w:val="7"/>
  </w:num>
  <w:num w:numId="31" w16cid:durableId="1559317126">
    <w:abstractNumId w:val="6"/>
  </w:num>
  <w:num w:numId="32" w16cid:durableId="741754027">
    <w:abstractNumId w:val="22"/>
  </w:num>
  <w:num w:numId="33" w16cid:durableId="693075789">
    <w:abstractNumId w:val="8"/>
  </w:num>
  <w:num w:numId="34" w16cid:durableId="1661812633">
    <w:abstractNumId w:val="25"/>
  </w:num>
  <w:num w:numId="35" w16cid:durableId="1355305563">
    <w:abstractNumId w:val="8"/>
  </w:num>
  <w:num w:numId="36" w16cid:durableId="972174011">
    <w:abstractNumId w:val="30"/>
  </w:num>
  <w:num w:numId="37" w16cid:durableId="1506434360">
    <w:abstractNumId w:val="5"/>
  </w:num>
  <w:num w:numId="38" w16cid:durableId="901913586">
    <w:abstractNumId w:val="8"/>
  </w:num>
  <w:num w:numId="39" w16cid:durableId="413167834">
    <w:abstractNumId w:val="8"/>
  </w:num>
  <w:num w:numId="40" w16cid:durableId="988362105">
    <w:abstractNumId w:val="23"/>
  </w:num>
  <w:num w:numId="41" w16cid:durableId="1875267553">
    <w:abstractNumId w:val="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SANCOS BUITRAGO, Verónica">
    <w15:presenceInfo w15:providerId="AD" w15:userId="S::veronica.trasancos@enabel.be::c487498e-fb2d-4ecc-9f0e-9aed91031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2E0B"/>
    <w:rsid w:val="0000605C"/>
    <w:rsid w:val="000163F0"/>
    <w:rsid w:val="000164B1"/>
    <w:rsid w:val="000172A6"/>
    <w:rsid w:val="00020305"/>
    <w:rsid w:val="00025488"/>
    <w:rsid w:val="0002587C"/>
    <w:rsid w:val="00026035"/>
    <w:rsid w:val="0002746E"/>
    <w:rsid w:val="00035FD8"/>
    <w:rsid w:val="000377C6"/>
    <w:rsid w:val="000433EA"/>
    <w:rsid w:val="000437D5"/>
    <w:rsid w:val="00044BAF"/>
    <w:rsid w:val="00045EB6"/>
    <w:rsid w:val="00050D04"/>
    <w:rsid w:val="00050FF9"/>
    <w:rsid w:val="000534B9"/>
    <w:rsid w:val="00055B71"/>
    <w:rsid w:val="00055CE2"/>
    <w:rsid w:val="00057252"/>
    <w:rsid w:val="0006023E"/>
    <w:rsid w:val="00061B92"/>
    <w:rsid w:val="00063A1D"/>
    <w:rsid w:val="000671D0"/>
    <w:rsid w:val="00070EEB"/>
    <w:rsid w:val="00073F93"/>
    <w:rsid w:val="00074EB9"/>
    <w:rsid w:val="000753B2"/>
    <w:rsid w:val="00075C28"/>
    <w:rsid w:val="00081C8A"/>
    <w:rsid w:val="0008238E"/>
    <w:rsid w:val="000836DD"/>
    <w:rsid w:val="00084875"/>
    <w:rsid w:val="00085BE5"/>
    <w:rsid w:val="000869FD"/>
    <w:rsid w:val="000913FC"/>
    <w:rsid w:val="00096B53"/>
    <w:rsid w:val="000A1A2D"/>
    <w:rsid w:val="000A378C"/>
    <w:rsid w:val="000A5016"/>
    <w:rsid w:val="000A555D"/>
    <w:rsid w:val="000A5A7C"/>
    <w:rsid w:val="000A7A97"/>
    <w:rsid w:val="000B102D"/>
    <w:rsid w:val="000B37DE"/>
    <w:rsid w:val="000C10E2"/>
    <w:rsid w:val="000C14CC"/>
    <w:rsid w:val="000C774C"/>
    <w:rsid w:val="000C7915"/>
    <w:rsid w:val="000D1B41"/>
    <w:rsid w:val="000D1B55"/>
    <w:rsid w:val="000E048D"/>
    <w:rsid w:val="000E0623"/>
    <w:rsid w:val="000F41D7"/>
    <w:rsid w:val="00105BB1"/>
    <w:rsid w:val="00122533"/>
    <w:rsid w:val="001239E9"/>
    <w:rsid w:val="001269B9"/>
    <w:rsid w:val="00132F62"/>
    <w:rsid w:val="001332DD"/>
    <w:rsid w:val="00133A47"/>
    <w:rsid w:val="0013597E"/>
    <w:rsid w:val="00136B92"/>
    <w:rsid w:val="00140D3F"/>
    <w:rsid w:val="0014195A"/>
    <w:rsid w:val="00145C24"/>
    <w:rsid w:val="0014722E"/>
    <w:rsid w:val="0015177E"/>
    <w:rsid w:val="001535C2"/>
    <w:rsid w:val="001545C9"/>
    <w:rsid w:val="001573AE"/>
    <w:rsid w:val="00160338"/>
    <w:rsid w:val="001632B0"/>
    <w:rsid w:val="00165DB1"/>
    <w:rsid w:val="00167A19"/>
    <w:rsid w:val="0017001A"/>
    <w:rsid w:val="0017179B"/>
    <w:rsid w:val="0017446A"/>
    <w:rsid w:val="001776BB"/>
    <w:rsid w:val="00180CEE"/>
    <w:rsid w:val="00183CA1"/>
    <w:rsid w:val="00184DA4"/>
    <w:rsid w:val="00184F9E"/>
    <w:rsid w:val="001873E8"/>
    <w:rsid w:val="00192FF4"/>
    <w:rsid w:val="00193F4F"/>
    <w:rsid w:val="00194970"/>
    <w:rsid w:val="00195035"/>
    <w:rsid w:val="001973EF"/>
    <w:rsid w:val="001A372E"/>
    <w:rsid w:val="001A38C9"/>
    <w:rsid w:val="001A506C"/>
    <w:rsid w:val="001B139B"/>
    <w:rsid w:val="001B2C6E"/>
    <w:rsid w:val="001B4FB0"/>
    <w:rsid w:val="001B6CA3"/>
    <w:rsid w:val="001C0A40"/>
    <w:rsid w:val="001C4E0F"/>
    <w:rsid w:val="001C4E5F"/>
    <w:rsid w:val="001D47E8"/>
    <w:rsid w:val="001D5859"/>
    <w:rsid w:val="001D5D9B"/>
    <w:rsid w:val="001D66E6"/>
    <w:rsid w:val="001D6FD0"/>
    <w:rsid w:val="001E04DE"/>
    <w:rsid w:val="001E42EA"/>
    <w:rsid w:val="001F4472"/>
    <w:rsid w:val="001F7874"/>
    <w:rsid w:val="001F7CD9"/>
    <w:rsid w:val="00200542"/>
    <w:rsid w:val="00203FF6"/>
    <w:rsid w:val="00204351"/>
    <w:rsid w:val="002050E2"/>
    <w:rsid w:val="00205F93"/>
    <w:rsid w:val="00207D98"/>
    <w:rsid w:val="00207F52"/>
    <w:rsid w:val="00210CE2"/>
    <w:rsid w:val="00211A79"/>
    <w:rsid w:val="00212368"/>
    <w:rsid w:val="0021254C"/>
    <w:rsid w:val="002132F1"/>
    <w:rsid w:val="00213C86"/>
    <w:rsid w:val="0021448A"/>
    <w:rsid w:val="00214624"/>
    <w:rsid w:val="00215DD3"/>
    <w:rsid w:val="00221AD0"/>
    <w:rsid w:val="00222417"/>
    <w:rsid w:val="002232F3"/>
    <w:rsid w:val="00225664"/>
    <w:rsid w:val="00233693"/>
    <w:rsid w:val="00233E14"/>
    <w:rsid w:val="00242A0B"/>
    <w:rsid w:val="00243751"/>
    <w:rsid w:val="00243A56"/>
    <w:rsid w:val="00243EC9"/>
    <w:rsid w:val="0025086A"/>
    <w:rsid w:val="00250FFE"/>
    <w:rsid w:val="00251977"/>
    <w:rsid w:val="00261A70"/>
    <w:rsid w:val="00267D6C"/>
    <w:rsid w:val="00271331"/>
    <w:rsid w:val="00271CBE"/>
    <w:rsid w:val="00271F9E"/>
    <w:rsid w:val="0027416C"/>
    <w:rsid w:val="00281573"/>
    <w:rsid w:val="00282284"/>
    <w:rsid w:val="002824A2"/>
    <w:rsid w:val="002923D8"/>
    <w:rsid w:val="00293063"/>
    <w:rsid w:val="00297B78"/>
    <w:rsid w:val="002A046B"/>
    <w:rsid w:val="002A1F15"/>
    <w:rsid w:val="002A4557"/>
    <w:rsid w:val="002A4737"/>
    <w:rsid w:val="002A67F2"/>
    <w:rsid w:val="002B164C"/>
    <w:rsid w:val="002B7D5A"/>
    <w:rsid w:val="002C4003"/>
    <w:rsid w:val="002D10C6"/>
    <w:rsid w:val="002D1EFB"/>
    <w:rsid w:val="002D5BA6"/>
    <w:rsid w:val="002E061F"/>
    <w:rsid w:val="002E25C9"/>
    <w:rsid w:val="002E31EB"/>
    <w:rsid w:val="002E4929"/>
    <w:rsid w:val="002E6090"/>
    <w:rsid w:val="002E661E"/>
    <w:rsid w:val="002F0947"/>
    <w:rsid w:val="002F37A8"/>
    <w:rsid w:val="002F3F3D"/>
    <w:rsid w:val="003002A7"/>
    <w:rsid w:val="00301E5B"/>
    <w:rsid w:val="003031C2"/>
    <w:rsid w:val="00304334"/>
    <w:rsid w:val="00307C63"/>
    <w:rsid w:val="00310664"/>
    <w:rsid w:val="00311304"/>
    <w:rsid w:val="00312484"/>
    <w:rsid w:val="0032259F"/>
    <w:rsid w:val="003229BC"/>
    <w:rsid w:val="0032484F"/>
    <w:rsid w:val="0033204F"/>
    <w:rsid w:val="0033376D"/>
    <w:rsid w:val="00337194"/>
    <w:rsid w:val="003378AC"/>
    <w:rsid w:val="00343868"/>
    <w:rsid w:val="003469CF"/>
    <w:rsid w:val="0034799E"/>
    <w:rsid w:val="00350F94"/>
    <w:rsid w:val="00352B43"/>
    <w:rsid w:val="00353ED9"/>
    <w:rsid w:val="00355A15"/>
    <w:rsid w:val="003614EE"/>
    <w:rsid w:val="0036235B"/>
    <w:rsid w:val="003623F0"/>
    <w:rsid w:val="00363FBF"/>
    <w:rsid w:val="003664E0"/>
    <w:rsid w:val="00367799"/>
    <w:rsid w:val="00370196"/>
    <w:rsid w:val="003802B3"/>
    <w:rsid w:val="003803AC"/>
    <w:rsid w:val="003811BC"/>
    <w:rsid w:val="003825DA"/>
    <w:rsid w:val="00385990"/>
    <w:rsid w:val="00386AAB"/>
    <w:rsid w:val="0038DE3C"/>
    <w:rsid w:val="00392334"/>
    <w:rsid w:val="00395255"/>
    <w:rsid w:val="00397FB3"/>
    <w:rsid w:val="003A3CA1"/>
    <w:rsid w:val="003A7F39"/>
    <w:rsid w:val="003B0144"/>
    <w:rsid w:val="003B373C"/>
    <w:rsid w:val="003C06CD"/>
    <w:rsid w:val="003C0B14"/>
    <w:rsid w:val="003C71DF"/>
    <w:rsid w:val="003D026E"/>
    <w:rsid w:val="003D4DE8"/>
    <w:rsid w:val="003D7DD9"/>
    <w:rsid w:val="003E1EA3"/>
    <w:rsid w:val="003E231A"/>
    <w:rsid w:val="003E2F76"/>
    <w:rsid w:val="003E6CA6"/>
    <w:rsid w:val="003E6D76"/>
    <w:rsid w:val="003F01AE"/>
    <w:rsid w:val="003F1C89"/>
    <w:rsid w:val="003F30B8"/>
    <w:rsid w:val="003F45C8"/>
    <w:rsid w:val="00401416"/>
    <w:rsid w:val="0040376D"/>
    <w:rsid w:val="0041164B"/>
    <w:rsid w:val="0041228C"/>
    <w:rsid w:val="00413425"/>
    <w:rsid w:val="00414028"/>
    <w:rsid w:val="004145B4"/>
    <w:rsid w:val="0042394F"/>
    <w:rsid w:val="00425E03"/>
    <w:rsid w:val="00426178"/>
    <w:rsid w:val="00431B8C"/>
    <w:rsid w:val="00432647"/>
    <w:rsid w:val="00432F33"/>
    <w:rsid w:val="0043712A"/>
    <w:rsid w:val="0044343B"/>
    <w:rsid w:val="0044564F"/>
    <w:rsid w:val="00446C9A"/>
    <w:rsid w:val="00450360"/>
    <w:rsid w:val="00454A3C"/>
    <w:rsid w:val="00460013"/>
    <w:rsid w:val="00461AAE"/>
    <w:rsid w:val="00462A9D"/>
    <w:rsid w:val="00462C26"/>
    <w:rsid w:val="0046721F"/>
    <w:rsid w:val="00467874"/>
    <w:rsid w:val="00470541"/>
    <w:rsid w:val="00473011"/>
    <w:rsid w:val="00475BF7"/>
    <w:rsid w:val="00476D16"/>
    <w:rsid w:val="00477252"/>
    <w:rsid w:val="00487CE7"/>
    <w:rsid w:val="0049040B"/>
    <w:rsid w:val="00491123"/>
    <w:rsid w:val="00495468"/>
    <w:rsid w:val="00495502"/>
    <w:rsid w:val="004A1C51"/>
    <w:rsid w:val="004A310B"/>
    <w:rsid w:val="004B0850"/>
    <w:rsid w:val="004B5180"/>
    <w:rsid w:val="004B5C1A"/>
    <w:rsid w:val="004C0294"/>
    <w:rsid w:val="004C3576"/>
    <w:rsid w:val="004C709F"/>
    <w:rsid w:val="004C7DCF"/>
    <w:rsid w:val="004D4968"/>
    <w:rsid w:val="004D5442"/>
    <w:rsid w:val="004D567D"/>
    <w:rsid w:val="004D5F41"/>
    <w:rsid w:val="004F20CF"/>
    <w:rsid w:val="004F327F"/>
    <w:rsid w:val="004F6B71"/>
    <w:rsid w:val="00500871"/>
    <w:rsid w:val="00503D7C"/>
    <w:rsid w:val="00506F4B"/>
    <w:rsid w:val="0051154E"/>
    <w:rsid w:val="00512C93"/>
    <w:rsid w:val="00513514"/>
    <w:rsid w:val="00521B90"/>
    <w:rsid w:val="0052432F"/>
    <w:rsid w:val="0052538C"/>
    <w:rsid w:val="0052583C"/>
    <w:rsid w:val="0052591D"/>
    <w:rsid w:val="0053045A"/>
    <w:rsid w:val="00535AA9"/>
    <w:rsid w:val="00536AB4"/>
    <w:rsid w:val="00536C49"/>
    <w:rsid w:val="00542E04"/>
    <w:rsid w:val="005441CA"/>
    <w:rsid w:val="00550AC5"/>
    <w:rsid w:val="005524B6"/>
    <w:rsid w:val="005562EB"/>
    <w:rsid w:val="00557219"/>
    <w:rsid w:val="00560944"/>
    <w:rsid w:val="00562410"/>
    <w:rsid w:val="005628C3"/>
    <w:rsid w:val="00567BD8"/>
    <w:rsid w:val="0057243F"/>
    <w:rsid w:val="00573991"/>
    <w:rsid w:val="0057498E"/>
    <w:rsid w:val="00576CCA"/>
    <w:rsid w:val="00580B48"/>
    <w:rsid w:val="005821FA"/>
    <w:rsid w:val="00593141"/>
    <w:rsid w:val="005975EE"/>
    <w:rsid w:val="0059776B"/>
    <w:rsid w:val="005A00D4"/>
    <w:rsid w:val="005B050C"/>
    <w:rsid w:val="005B2C8B"/>
    <w:rsid w:val="005B3D94"/>
    <w:rsid w:val="005B5612"/>
    <w:rsid w:val="005B7A7A"/>
    <w:rsid w:val="005C33F3"/>
    <w:rsid w:val="005C3704"/>
    <w:rsid w:val="005C3F3C"/>
    <w:rsid w:val="005D080C"/>
    <w:rsid w:val="005D1C02"/>
    <w:rsid w:val="005D21DB"/>
    <w:rsid w:val="005D4679"/>
    <w:rsid w:val="005D6C0E"/>
    <w:rsid w:val="005E1E87"/>
    <w:rsid w:val="005E45E0"/>
    <w:rsid w:val="005E4942"/>
    <w:rsid w:val="005E7225"/>
    <w:rsid w:val="005F2003"/>
    <w:rsid w:val="005F41D2"/>
    <w:rsid w:val="005F4706"/>
    <w:rsid w:val="005F7219"/>
    <w:rsid w:val="005F7913"/>
    <w:rsid w:val="005F7A5F"/>
    <w:rsid w:val="005F7B9D"/>
    <w:rsid w:val="00600DA7"/>
    <w:rsid w:val="00601A01"/>
    <w:rsid w:val="00610B63"/>
    <w:rsid w:val="00614E10"/>
    <w:rsid w:val="006166B1"/>
    <w:rsid w:val="00624F93"/>
    <w:rsid w:val="006258EC"/>
    <w:rsid w:val="006272A9"/>
    <w:rsid w:val="006324DD"/>
    <w:rsid w:val="00632EAC"/>
    <w:rsid w:val="00633898"/>
    <w:rsid w:val="00640262"/>
    <w:rsid w:val="006445A9"/>
    <w:rsid w:val="0064646F"/>
    <w:rsid w:val="00647578"/>
    <w:rsid w:val="00647A3F"/>
    <w:rsid w:val="0065220D"/>
    <w:rsid w:val="00657B59"/>
    <w:rsid w:val="0066562C"/>
    <w:rsid w:val="006703F0"/>
    <w:rsid w:val="0067248B"/>
    <w:rsid w:val="0067285B"/>
    <w:rsid w:val="00673A4D"/>
    <w:rsid w:val="00674418"/>
    <w:rsid w:val="00675EFF"/>
    <w:rsid w:val="00683495"/>
    <w:rsid w:val="006A46F9"/>
    <w:rsid w:val="006B3995"/>
    <w:rsid w:val="006B3C47"/>
    <w:rsid w:val="006C0E50"/>
    <w:rsid w:val="006C4396"/>
    <w:rsid w:val="006D37DA"/>
    <w:rsid w:val="006D5449"/>
    <w:rsid w:val="006D777C"/>
    <w:rsid w:val="006E4D1E"/>
    <w:rsid w:val="006E56BA"/>
    <w:rsid w:val="006E5D09"/>
    <w:rsid w:val="006E6324"/>
    <w:rsid w:val="006F11DC"/>
    <w:rsid w:val="006F25B6"/>
    <w:rsid w:val="006F3586"/>
    <w:rsid w:val="006F5F06"/>
    <w:rsid w:val="006F6BFF"/>
    <w:rsid w:val="007018FC"/>
    <w:rsid w:val="0070353A"/>
    <w:rsid w:val="00704872"/>
    <w:rsid w:val="00706360"/>
    <w:rsid w:val="00710A70"/>
    <w:rsid w:val="00711D2D"/>
    <w:rsid w:val="00715205"/>
    <w:rsid w:val="00715AE9"/>
    <w:rsid w:val="00715CA9"/>
    <w:rsid w:val="00715E8A"/>
    <w:rsid w:val="00716916"/>
    <w:rsid w:val="00727A45"/>
    <w:rsid w:val="00733CC4"/>
    <w:rsid w:val="00735D17"/>
    <w:rsid w:val="00736E2A"/>
    <w:rsid w:val="00746D08"/>
    <w:rsid w:val="007536C6"/>
    <w:rsid w:val="00756ECB"/>
    <w:rsid w:val="00760571"/>
    <w:rsid w:val="00764668"/>
    <w:rsid w:val="0077036E"/>
    <w:rsid w:val="007749A0"/>
    <w:rsid w:val="00774C39"/>
    <w:rsid w:val="00775E55"/>
    <w:rsid w:val="00776F9D"/>
    <w:rsid w:val="00777BE7"/>
    <w:rsid w:val="0078008D"/>
    <w:rsid w:val="007811F5"/>
    <w:rsid w:val="00783767"/>
    <w:rsid w:val="00785E76"/>
    <w:rsid w:val="00791100"/>
    <w:rsid w:val="007934FB"/>
    <w:rsid w:val="007A262B"/>
    <w:rsid w:val="007A3149"/>
    <w:rsid w:val="007A3A3A"/>
    <w:rsid w:val="007A4576"/>
    <w:rsid w:val="007A7357"/>
    <w:rsid w:val="007A7911"/>
    <w:rsid w:val="007B186A"/>
    <w:rsid w:val="007B1FB7"/>
    <w:rsid w:val="007C01E4"/>
    <w:rsid w:val="007C723D"/>
    <w:rsid w:val="007E08F5"/>
    <w:rsid w:val="007F000D"/>
    <w:rsid w:val="0080157C"/>
    <w:rsid w:val="0080343C"/>
    <w:rsid w:val="00803997"/>
    <w:rsid w:val="00803A94"/>
    <w:rsid w:val="00803C11"/>
    <w:rsid w:val="0080639B"/>
    <w:rsid w:val="00807999"/>
    <w:rsid w:val="00807F5E"/>
    <w:rsid w:val="00820445"/>
    <w:rsid w:val="00822887"/>
    <w:rsid w:val="00826B51"/>
    <w:rsid w:val="00832E81"/>
    <w:rsid w:val="00834C37"/>
    <w:rsid w:val="008367A0"/>
    <w:rsid w:val="00841074"/>
    <w:rsid w:val="008451C2"/>
    <w:rsid w:val="008459B4"/>
    <w:rsid w:val="00845A27"/>
    <w:rsid w:val="008504F1"/>
    <w:rsid w:val="00852EA2"/>
    <w:rsid w:val="0085426B"/>
    <w:rsid w:val="00856126"/>
    <w:rsid w:val="00856D17"/>
    <w:rsid w:val="00863B8E"/>
    <w:rsid w:val="00863DD5"/>
    <w:rsid w:val="0086502C"/>
    <w:rsid w:val="00870598"/>
    <w:rsid w:val="00872092"/>
    <w:rsid w:val="00873D12"/>
    <w:rsid w:val="00874B20"/>
    <w:rsid w:val="00874FA1"/>
    <w:rsid w:val="00882DE2"/>
    <w:rsid w:val="00885BD4"/>
    <w:rsid w:val="00885FFD"/>
    <w:rsid w:val="008939D0"/>
    <w:rsid w:val="00893DD6"/>
    <w:rsid w:val="00893F70"/>
    <w:rsid w:val="00895FAA"/>
    <w:rsid w:val="0089645A"/>
    <w:rsid w:val="00896FEE"/>
    <w:rsid w:val="0089753C"/>
    <w:rsid w:val="008A1335"/>
    <w:rsid w:val="008A2364"/>
    <w:rsid w:val="008A5BAB"/>
    <w:rsid w:val="008A6DF0"/>
    <w:rsid w:val="008A70C6"/>
    <w:rsid w:val="008A70EE"/>
    <w:rsid w:val="008A7116"/>
    <w:rsid w:val="008C041A"/>
    <w:rsid w:val="008C3DB0"/>
    <w:rsid w:val="008C4A21"/>
    <w:rsid w:val="008D43E3"/>
    <w:rsid w:val="008D7117"/>
    <w:rsid w:val="008E03F0"/>
    <w:rsid w:val="008E34A4"/>
    <w:rsid w:val="008E4588"/>
    <w:rsid w:val="008E5ABC"/>
    <w:rsid w:val="008E7E40"/>
    <w:rsid w:val="008F078F"/>
    <w:rsid w:val="008F0836"/>
    <w:rsid w:val="008F16D1"/>
    <w:rsid w:val="008F33B0"/>
    <w:rsid w:val="008F3AA0"/>
    <w:rsid w:val="008F4769"/>
    <w:rsid w:val="008F4FD5"/>
    <w:rsid w:val="00900075"/>
    <w:rsid w:val="00903CFC"/>
    <w:rsid w:val="00906B12"/>
    <w:rsid w:val="00910C09"/>
    <w:rsid w:val="00910FEC"/>
    <w:rsid w:val="0091201B"/>
    <w:rsid w:val="00920B80"/>
    <w:rsid w:val="00920BEE"/>
    <w:rsid w:val="00921701"/>
    <w:rsid w:val="00921EB6"/>
    <w:rsid w:val="00922100"/>
    <w:rsid w:val="00933EFC"/>
    <w:rsid w:val="00942EC8"/>
    <w:rsid w:val="00944FF0"/>
    <w:rsid w:val="00955444"/>
    <w:rsid w:val="00960353"/>
    <w:rsid w:val="00961B13"/>
    <w:rsid w:val="0096442E"/>
    <w:rsid w:val="00966651"/>
    <w:rsid w:val="009804F1"/>
    <w:rsid w:val="00980FC4"/>
    <w:rsid w:val="00981056"/>
    <w:rsid w:val="009852CA"/>
    <w:rsid w:val="009852D9"/>
    <w:rsid w:val="0098672F"/>
    <w:rsid w:val="00986A90"/>
    <w:rsid w:val="00995033"/>
    <w:rsid w:val="009A0DC1"/>
    <w:rsid w:val="009A6644"/>
    <w:rsid w:val="009B4B2F"/>
    <w:rsid w:val="009C3404"/>
    <w:rsid w:val="009C34EC"/>
    <w:rsid w:val="009C3B9A"/>
    <w:rsid w:val="009C646C"/>
    <w:rsid w:val="009C72D9"/>
    <w:rsid w:val="009D0D3D"/>
    <w:rsid w:val="009D6AF8"/>
    <w:rsid w:val="009D781C"/>
    <w:rsid w:val="009E0633"/>
    <w:rsid w:val="009E320E"/>
    <w:rsid w:val="009E49AE"/>
    <w:rsid w:val="009E64E3"/>
    <w:rsid w:val="00A04E33"/>
    <w:rsid w:val="00A06DF7"/>
    <w:rsid w:val="00A14400"/>
    <w:rsid w:val="00A14D53"/>
    <w:rsid w:val="00A15D1D"/>
    <w:rsid w:val="00A20131"/>
    <w:rsid w:val="00A20192"/>
    <w:rsid w:val="00A31CA3"/>
    <w:rsid w:val="00A379B8"/>
    <w:rsid w:val="00A415D1"/>
    <w:rsid w:val="00A42857"/>
    <w:rsid w:val="00A42E3E"/>
    <w:rsid w:val="00A434C0"/>
    <w:rsid w:val="00A4613C"/>
    <w:rsid w:val="00A533CE"/>
    <w:rsid w:val="00A61249"/>
    <w:rsid w:val="00A65D6A"/>
    <w:rsid w:val="00A674CB"/>
    <w:rsid w:val="00A67DF3"/>
    <w:rsid w:val="00A70BA6"/>
    <w:rsid w:val="00A71FDE"/>
    <w:rsid w:val="00A735E2"/>
    <w:rsid w:val="00A82647"/>
    <w:rsid w:val="00A87563"/>
    <w:rsid w:val="00AA2056"/>
    <w:rsid w:val="00AA36B7"/>
    <w:rsid w:val="00AA6115"/>
    <w:rsid w:val="00AA7ADE"/>
    <w:rsid w:val="00AB1DAB"/>
    <w:rsid w:val="00AB5BF9"/>
    <w:rsid w:val="00AC26DC"/>
    <w:rsid w:val="00AC54A4"/>
    <w:rsid w:val="00AC71E8"/>
    <w:rsid w:val="00AD5321"/>
    <w:rsid w:val="00AD6F0C"/>
    <w:rsid w:val="00AE4236"/>
    <w:rsid w:val="00AE4356"/>
    <w:rsid w:val="00AE45C7"/>
    <w:rsid w:val="00AE47A6"/>
    <w:rsid w:val="00AE6A1F"/>
    <w:rsid w:val="00AE70D6"/>
    <w:rsid w:val="00B058DA"/>
    <w:rsid w:val="00B1037E"/>
    <w:rsid w:val="00B15FB2"/>
    <w:rsid w:val="00B17A0C"/>
    <w:rsid w:val="00B17BA3"/>
    <w:rsid w:val="00B21C66"/>
    <w:rsid w:val="00B24F54"/>
    <w:rsid w:val="00B25B79"/>
    <w:rsid w:val="00B3265B"/>
    <w:rsid w:val="00B35CCE"/>
    <w:rsid w:val="00B364F4"/>
    <w:rsid w:val="00B40BA7"/>
    <w:rsid w:val="00B41B89"/>
    <w:rsid w:val="00B434A1"/>
    <w:rsid w:val="00B43C27"/>
    <w:rsid w:val="00B4459A"/>
    <w:rsid w:val="00B44768"/>
    <w:rsid w:val="00B51830"/>
    <w:rsid w:val="00B55977"/>
    <w:rsid w:val="00B605A3"/>
    <w:rsid w:val="00B61CA4"/>
    <w:rsid w:val="00B62E1E"/>
    <w:rsid w:val="00B64CF6"/>
    <w:rsid w:val="00B653F7"/>
    <w:rsid w:val="00B6558E"/>
    <w:rsid w:val="00B75E89"/>
    <w:rsid w:val="00B76CE4"/>
    <w:rsid w:val="00B92949"/>
    <w:rsid w:val="00BA6CB0"/>
    <w:rsid w:val="00BA6FEA"/>
    <w:rsid w:val="00BA7EBF"/>
    <w:rsid w:val="00BB6A4C"/>
    <w:rsid w:val="00BB7268"/>
    <w:rsid w:val="00BC5171"/>
    <w:rsid w:val="00BD122A"/>
    <w:rsid w:val="00BE31B1"/>
    <w:rsid w:val="00BE6F4C"/>
    <w:rsid w:val="00BE7FEE"/>
    <w:rsid w:val="00BF0FF4"/>
    <w:rsid w:val="00BF197E"/>
    <w:rsid w:val="00BF33B8"/>
    <w:rsid w:val="00C027EE"/>
    <w:rsid w:val="00C0343E"/>
    <w:rsid w:val="00C048D9"/>
    <w:rsid w:val="00C04A90"/>
    <w:rsid w:val="00C077D9"/>
    <w:rsid w:val="00C1084E"/>
    <w:rsid w:val="00C10C1A"/>
    <w:rsid w:val="00C1784C"/>
    <w:rsid w:val="00C20B78"/>
    <w:rsid w:val="00C23EEE"/>
    <w:rsid w:val="00C25390"/>
    <w:rsid w:val="00C261CD"/>
    <w:rsid w:val="00C3153E"/>
    <w:rsid w:val="00C32464"/>
    <w:rsid w:val="00C33378"/>
    <w:rsid w:val="00C33BE2"/>
    <w:rsid w:val="00C34AC0"/>
    <w:rsid w:val="00C45EFE"/>
    <w:rsid w:val="00C47394"/>
    <w:rsid w:val="00C51660"/>
    <w:rsid w:val="00C55D53"/>
    <w:rsid w:val="00C57179"/>
    <w:rsid w:val="00C57272"/>
    <w:rsid w:val="00C6290F"/>
    <w:rsid w:val="00C6397A"/>
    <w:rsid w:val="00C65A3D"/>
    <w:rsid w:val="00C724B9"/>
    <w:rsid w:val="00C72B94"/>
    <w:rsid w:val="00C72D78"/>
    <w:rsid w:val="00C73364"/>
    <w:rsid w:val="00C73AB9"/>
    <w:rsid w:val="00C762CD"/>
    <w:rsid w:val="00C76D14"/>
    <w:rsid w:val="00C80FC1"/>
    <w:rsid w:val="00C84B2A"/>
    <w:rsid w:val="00C85114"/>
    <w:rsid w:val="00C87C45"/>
    <w:rsid w:val="00C91137"/>
    <w:rsid w:val="00C913B3"/>
    <w:rsid w:val="00C93621"/>
    <w:rsid w:val="00CA341A"/>
    <w:rsid w:val="00CA41D1"/>
    <w:rsid w:val="00CA7A0A"/>
    <w:rsid w:val="00CB2684"/>
    <w:rsid w:val="00CC400E"/>
    <w:rsid w:val="00CC466D"/>
    <w:rsid w:val="00CC5021"/>
    <w:rsid w:val="00CC5D3E"/>
    <w:rsid w:val="00CC70F7"/>
    <w:rsid w:val="00CC72B8"/>
    <w:rsid w:val="00CD2AD7"/>
    <w:rsid w:val="00CE033F"/>
    <w:rsid w:val="00CE05AF"/>
    <w:rsid w:val="00CE1724"/>
    <w:rsid w:val="00CE2D15"/>
    <w:rsid w:val="00CE4204"/>
    <w:rsid w:val="00CE4677"/>
    <w:rsid w:val="00CE7883"/>
    <w:rsid w:val="00CF0222"/>
    <w:rsid w:val="00CF03BE"/>
    <w:rsid w:val="00CF40E1"/>
    <w:rsid w:val="00CF7C26"/>
    <w:rsid w:val="00D00BF4"/>
    <w:rsid w:val="00D07797"/>
    <w:rsid w:val="00D14160"/>
    <w:rsid w:val="00D154F4"/>
    <w:rsid w:val="00D24CF0"/>
    <w:rsid w:val="00D357E9"/>
    <w:rsid w:val="00D41E24"/>
    <w:rsid w:val="00D447EB"/>
    <w:rsid w:val="00D44A3B"/>
    <w:rsid w:val="00D45845"/>
    <w:rsid w:val="00D50BEA"/>
    <w:rsid w:val="00D52A5D"/>
    <w:rsid w:val="00D5590A"/>
    <w:rsid w:val="00D56F65"/>
    <w:rsid w:val="00D57457"/>
    <w:rsid w:val="00D60FB0"/>
    <w:rsid w:val="00D61EB0"/>
    <w:rsid w:val="00D652E1"/>
    <w:rsid w:val="00D6578E"/>
    <w:rsid w:val="00D707B6"/>
    <w:rsid w:val="00D71303"/>
    <w:rsid w:val="00D72DA3"/>
    <w:rsid w:val="00D76F91"/>
    <w:rsid w:val="00D80C77"/>
    <w:rsid w:val="00D84B77"/>
    <w:rsid w:val="00D86926"/>
    <w:rsid w:val="00D9136D"/>
    <w:rsid w:val="00D913B2"/>
    <w:rsid w:val="00D971CB"/>
    <w:rsid w:val="00D9793D"/>
    <w:rsid w:val="00D97B74"/>
    <w:rsid w:val="00DA2E82"/>
    <w:rsid w:val="00DA704D"/>
    <w:rsid w:val="00DB00F2"/>
    <w:rsid w:val="00DC13D0"/>
    <w:rsid w:val="00DC1553"/>
    <w:rsid w:val="00DC5B1E"/>
    <w:rsid w:val="00DC5C91"/>
    <w:rsid w:val="00DC7B65"/>
    <w:rsid w:val="00DD06E6"/>
    <w:rsid w:val="00DD08B2"/>
    <w:rsid w:val="00DD0EE5"/>
    <w:rsid w:val="00DD1720"/>
    <w:rsid w:val="00DD1C62"/>
    <w:rsid w:val="00DD2EC6"/>
    <w:rsid w:val="00DD54E7"/>
    <w:rsid w:val="00DD6BB6"/>
    <w:rsid w:val="00DE0264"/>
    <w:rsid w:val="00DE0D37"/>
    <w:rsid w:val="00DE1076"/>
    <w:rsid w:val="00DE3E9B"/>
    <w:rsid w:val="00DF1F28"/>
    <w:rsid w:val="00DF3DD6"/>
    <w:rsid w:val="00E009D1"/>
    <w:rsid w:val="00E00FCF"/>
    <w:rsid w:val="00E01C25"/>
    <w:rsid w:val="00E06923"/>
    <w:rsid w:val="00E169F8"/>
    <w:rsid w:val="00E17A82"/>
    <w:rsid w:val="00E2456D"/>
    <w:rsid w:val="00E24632"/>
    <w:rsid w:val="00E256A0"/>
    <w:rsid w:val="00E31A93"/>
    <w:rsid w:val="00E342C2"/>
    <w:rsid w:val="00E357B1"/>
    <w:rsid w:val="00E410FD"/>
    <w:rsid w:val="00E417BB"/>
    <w:rsid w:val="00E41E2D"/>
    <w:rsid w:val="00E421B9"/>
    <w:rsid w:val="00E451B0"/>
    <w:rsid w:val="00E52EF7"/>
    <w:rsid w:val="00E558B6"/>
    <w:rsid w:val="00E55995"/>
    <w:rsid w:val="00E60231"/>
    <w:rsid w:val="00E61664"/>
    <w:rsid w:val="00E6645C"/>
    <w:rsid w:val="00E66A7C"/>
    <w:rsid w:val="00E66C6E"/>
    <w:rsid w:val="00E67122"/>
    <w:rsid w:val="00E67B3E"/>
    <w:rsid w:val="00E7022B"/>
    <w:rsid w:val="00E72544"/>
    <w:rsid w:val="00E73BB9"/>
    <w:rsid w:val="00E75AC9"/>
    <w:rsid w:val="00E83FB9"/>
    <w:rsid w:val="00E871FE"/>
    <w:rsid w:val="00E910A2"/>
    <w:rsid w:val="00E92E88"/>
    <w:rsid w:val="00E9500B"/>
    <w:rsid w:val="00EA0D3B"/>
    <w:rsid w:val="00EA1BBE"/>
    <w:rsid w:val="00EA2541"/>
    <w:rsid w:val="00EA7AAA"/>
    <w:rsid w:val="00EB0D98"/>
    <w:rsid w:val="00EB3B99"/>
    <w:rsid w:val="00EB3BEF"/>
    <w:rsid w:val="00EB4FA5"/>
    <w:rsid w:val="00EB72C1"/>
    <w:rsid w:val="00EC18C3"/>
    <w:rsid w:val="00EC1907"/>
    <w:rsid w:val="00EC46A1"/>
    <w:rsid w:val="00EC69E6"/>
    <w:rsid w:val="00ED31F7"/>
    <w:rsid w:val="00ED6E54"/>
    <w:rsid w:val="00EE03A0"/>
    <w:rsid w:val="00EE29E2"/>
    <w:rsid w:val="00EE31FE"/>
    <w:rsid w:val="00EE468D"/>
    <w:rsid w:val="00EE6A5A"/>
    <w:rsid w:val="00EF1EFC"/>
    <w:rsid w:val="00EF2884"/>
    <w:rsid w:val="00EF48C6"/>
    <w:rsid w:val="00F023A4"/>
    <w:rsid w:val="00F03A85"/>
    <w:rsid w:val="00F04881"/>
    <w:rsid w:val="00F04A5B"/>
    <w:rsid w:val="00F07FD9"/>
    <w:rsid w:val="00F1376D"/>
    <w:rsid w:val="00F15AED"/>
    <w:rsid w:val="00F16908"/>
    <w:rsid w:val="00F230FA"/>
    <w:rsid w:val="00F23C85"/>
    <w:rsid w:val="00F25D60"/>
    <w:rsid w:val="00F26534"/>
    <w:rsid w:val="00F2685E"/>
    <w:rsid w:val="00F27842"/>
    <w:rsid w:val="00F30294"/>
    <w:rsid w:val="00F315B9"/>
    <w:rsid w:val="00F32261"/>
    <w:rsid w:val="00F331D4"/>
    <w:rsid w:val="00F33275"/>
    <w:rsid w:val="00F33791"/>
    <w:rsid w:val="00F41988"/>
    <w:rsid w:val="00F41B47"/>
    <w:rsid w:val="00F423AE"/>
    <w:rsid w:val="00F44487"/>
    <w:rsid w:val="00F44E78"/>
    <w:rsid w:val="00F47077"/>
    <w:rsid w:val="00F555EA"/>
    <w:rsid w:val="00F57D70"/>
    <w:rsid w:val="00F60E57"/>
    <w:rsid w:val="00F63718"/>
    <w:rsid w:val="00F64774"/>
    <w:rsid w:val="00F71A96"/>
    <w:rsid w:val="00F727B5"/>
    <w:rsid w:val="00F728A7"/>
    <w:rsid w:val="00F80AB1"/>
    <w:rsid w:val="00F81223"/>
    <w:rsid w:val="00F81F24"/>
    <w:rsid w:val="00F85488"/>
    <w:rsid w:val="00F90D4C"/>
    <w:rsid w:val="00F93397"/>
    <w:rsid w:val="00F9461C"/>
    <w:rsid w:val="00F96D74"/>
    <w:rsid w:val="00FA2E69"/>
    <w:rsid w:val="00FB321B"/>
    <w:rsid w:val="00FB4DBA"/>
    <w:rsid w:val="00FB553C"/>
    <w:rsid w:val="00FC1C8E"/>
    <w:rsid w:val="00FC2718"/>
    <w:rsid w:val="00FC3F06"/>
    <w:rsid w:val="00FC4762"/>
    <w:rsid w:val="00FC4BC1"/>
    <w:rsid w:val="00FC533F"/>
    <w:rsid w:val="00FC6063"/>
    <w:rsid w:val="00FD0EDC"/>
    <w:rsid w:val="00FD2CA5"/>
    <w:rsid w:val="00FD486D"/>
    <w:rsid w:val="00FD4D56"/>
    <w:rsid w:val="00FD5ECC"/>
    <w:rsid w:val="00FD703E"/>
    <w:rsid w:val="00FD7A86"/>
    <w:rsid w:val="00FE1D6D"/>
    <w:rsid w:val="00FE552B"/>
    <w:rsid w:val="00FE6ED8"/>
    <w:rsid w:val="00FF0528"/>
    <w:rsid w:val="00FF2096"/>
    <w:rsid w:val="00FF24FC"/>
    <w:rsid w:val="00FF4286"/>
    <w:rsid w:val="00FF6C26"/>
    <w:rsid w:val="01E9E989"/>
    <w:rsid w:val="01F9DD8F"/>
    <w:rsid w:val="042B75FA"/>
    <w:rsid w:val="0477F393"/>
    <w:rsid w:val="0697458B"/>
    <w:rsid w:val="0D959842"/>
    <w:rsid w:val="0DAAACFD"/>
    <w:rsid w:val="0F87D360"/>
    <w:rsid w:val="128128AB"/>
    <w:rsid w:val="128BC0A3"/>
    <w:rsid w:val="13DD486C"/>
    <w:rsid w:val="13EBF0B1"/>
    <w:rsid w:val="194A6F5B"/>
    <w:rsid w:val="1A1A2EA2"/>
    <w:rsid w:val="1CCDF5BA"/>
    <w:rsid w:val="2204E4BC"/>
    <w:rsid w:val="26A16BD0"/>
    <w:rsid w:val="2CA45127"/>
    <w:rsid w:val="30A6B366"/>
    <w:rsid w:val="320AE479"/>
    <w:rsid w:val="32870A7F"/>
    <w:rsid w:val="3364E88D"/>
    <w:rsid w:val="3474FD52"/>
    <w:rsid w:val="34FDB780"/>
    <w:rsid w:val="352B571B"/>
    <w:rsid w:val="38202FD5"/>
    <w:rsid w:val="3BBFDFCC"/>
    <w:rsid w:val="411421EB"/>
    <w:rsid w:val="43492BC9"/>
    <w:rsid w:val="45227376"/>
    <w:rsid w:val="45A73A11"/>
    <w:rsid w:val="47284E7E"/>
    <w:rsid w:val="484B3A02"/>
    <w:rsid w:val="48C41EDF"/>
    <w:rsid w:val="4C1279C1"/>
    <w:rsid w:val="4CF35E23"/>
    <w:rsid w:val="4F94E446"/>
    <w:rsid w:val="5464305D"/>
    <w:rsid w:val="5555DBA8"/>
    <w:rsid w:val="55ACC33F"/>
    <w:rsid w:val="5CBE85F3"/>
    <w:rsid w:val="5EC79557"/>
    <w:rsid w:val="5FBA4AA9"/>
    <w:rsid w:val="614C5027"/>
    <w:rsid w:val="64EA0496"/>
    <w:rsid w:val="66CA765E"/>
    <w:rsid w:val="6733C5ED"/>
    <w:rsid w:val="6D162A2F"/>
    <w:rsid w:val="72E38048"/>
    <w:rsid w:val="73780A6D"/>
    <w:rsid w:val="76C12D2D"/>
    <w:rsid w:val="77D45D1B"/>
    <w:rsid w:val="7AD65889"/>
    <w:rsid w:val="7B0BFDD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A8C26083-61C5-43FE-8BCB-05647788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4F"/>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5"/>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0"/>
      </w:numPr>
      <w:spacing w:after="60"/>
    </w:pPr>
  </w:style>
  <w:style w:type="paragraph" w:styleId="Listepuces">
    <w:name w:val="List Bullet"/>
    <w:basedOn w:val="Normal"/>
    <w:rsid w:val="00A82647"/>
    <w:pPr>
      <w:numPr>
        <w:numId w:val="11"/>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uiPriority w:val="5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rFonts w:ascii="Georgia" w:hAnsi="Georgia"/>
      <w:color w:val="585756"/>
      <w:sz w:val="21"/>
      <w:szCs w:val="22"/>
      <w:lang w:eastAsia="en-US"/>
    </w:rPr>
  </w:style>
  <w:style w:type="paragraph" w:customStyle="1" w:styleId="puce1">
    <w:name w:val="puce 1"/>
    <w:basedOn w:val="Normal"/>
    <w:rsid w:val="00AE45C7"/>
    <w:pPr>
      <w:numPr>
        <w:numId w:val="27"/>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unhideWhenUsed/>
    <w:rsid w:val="00F728A7"/>
    <w:rPr>
      <w:sz w:val="20"/>
      <w:szCs w:val="20"/>
    </w:rPr>
  </w:style>
  <w:style w:type="character" w:customStyle="1" w:styleId="CommentaireCar">
    <w:name w:val="Commentaire Car"/>
    <w:link w:val="Commentaire"/>
    <w:uiPriority w:val="99"/>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character" w:customStyle="1" w:styleId="tabchar">
    <w:name w:val="tabchar"/>
    <w:rsid w:val="00CB2684"/>
  </w:style>
  <w:style w:type="character" w:styleId="Mentionnonrsolue">
    <w:name w:val="Unresolved Mention"/>
    <w:uiPriority w:val="99"/>
    <w:semiHidden/>
    <w:unhideWhenUsed/>
    <w:rsid w:val="00841074"/>
    <w:rPr>
      <w:color w:val="605E5C"/>
      <w:shd w:val="clear" w:color="auto" w:fill="E1DFDD"/>
    </w:rPr>
  </w:style>
  <w:style w:type="character" w:styleId="Lienhypertextesuivivisit">
    <w:name w:val="FollowedHyperlink"/>
    <w:uiPriority w:val="99"/>
    <w:semiHidden/>
    <w:unhideWhenUsed/>
    <w:rsid w:val="00B17BA3"/>
    <w:rPr>
      <w:color w:val="954F72"/>
      <w:u w:val="single"/>
    </w:rPr>
  </w:style>
  <w:style w:type="paragraph" w:styleId="Rvision">
    <w:name w:val="Revision"/>
    <w:hidden/>
    <w:uiPriority w:val="99"/>
    <w:semiHidden/>
    <w:rsid w:val="00462A9D"/>
    <w:rPr>
      <w:rFonts w:ascii="Georgia" w:hAnsi="Georgia"/>
      <w:color w:val="585756"/>
      <w:sz w:val="21"/>
      <w:szCs w:val="22"/>
      <w:lang w:eastAsia="en-US"/>
    </w:rPr>
  </w:style>
  <w:style w:type="paragraph" w:customStyle="1" w:styleId="ListParagraph1">
    <w:name w:val="List Paragraph1"/>
    <w:basedOn w:val="Normal"/>
    <w:rsid w:val="0032484F"/>
    <w:pPr>
      <w:suppressAutoHyphens/>
      <w:spacing w:line="252" w:lineRule="auto"/>
      <w:ind w:left="720"/>
    </w:pPr>
    <w:rPr>
      <w:rFonts w:eastAsia="SimSun" w:cs="Tahoma"/>
      <w:color w:val="auto"/>
      <w:kern w:val="1"/>
      <w:sz w:val="22"/>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3182">
      <w:bodyDiv w:val="1"/>
      <w:marLeft w:val="0"/>
      <w:marRight w:val="0"/>
      <w:marTop w:val="0"/>
      <w:marBottom w:val="0"/>
      <w:divBdr>
        <w:top w:val="none" w:sz="0" w:space="0" w:color="auto"/>
        <w:left w:val="none" w:sz="0" w:space="0" w:color="auto"/>
        <w:bottom w:val="none" w:sz="0" w:space="0" w:color="auto"/>
        <w:right w:val="none" w:sz="0" w:space="0" w:color="auto"/>
      </w:divBdr>
      <w:divsChild>
        <w:div w:id="1343698642">
          <w:marLeft w:val="0"/>
          <w:marRight w:val="0"/>
          <w:marTop w:val="0"/>
          <w:marBottom w:val="0"/>
          <w:divBdr>
            <w:top w:val="none" w:sz="0" w:space="0" w:color="auto"/>
            <w:left w:val="none" w:sz="0" w:space="0" w:color="auto"/>
            <w:bottom w:val="none" w:sz="0" w:space="0" w:color="auto"/>
            <w:right w:val="none" w:sz="0" w:space="0" w:color="auto"/>
          </w:divBdr>
        </w:div>
        <w:div w:id="755589501">
          <w:marLeft w:val="0"/>
          <w:marRight w:val="0"/>
          <w:marTop w:val="0"/>
          <w:marBottom w:val="0"/>
          <w:divBdr>
            <w:top w:val="none" w:sz="0" w:space="0" w:color="auto"/>
            <w:left w:val="none" w:sz="0" w:space="0" w:color="auto"/>
            <w:bottom w:val="none" w:sz="0" w:space="0" w:color="auto"/>
            <w:right w:val="none" w:sz="0" w:space="0" w:color="auto"/>
          </w:divBdr>
        </w:div>
        <w:div w:id="488835249">
          <w:marLeft w:val="0"/>
          <w:marRight w:val="0"/>
          <w:marTop w:val="0"/>
          <w:marBottom w:val="0"/>
          <w:divBdr>
            <w:top w:val="none" w:sz="0" w:space="0" w:color="auto"/>
            <w:left w:val="none" w:sz="0" w:space="0" w:color="auto"/>
            <w:bottom w:val="none" w:sz="0" w:space="0" w:color="auto"/>
            <w:right w:val="none" w:sz="0" w:space="0" w:color="auto"/>
          </w:divBdr>
        </w:div>
      </w:divsChild>
    </w:div>
    <w:div w:id="657003636">
      <w:bodyDiv w:val="1"/>
      <w:marLeft w:val="0"/>
      <w:marRight w:val="0"/>
      <w:marTop w:val="0"/>
      <w:marBottom w:val="0"/>
      <w:divBdr>
        <w:top w:val="none" w:sz="0" w:space="0" w:color="auto"/>
        <w:left w:val="none" w:sz="0" w:space="0" w:color="auto"/>
        <w:bottom w:val="none" w:sz="0" w:space="0" w:color="auto"/>
        <w:right w:val="none" w:sz="0" w:space="0" w:color="auto"/>
      </w:divBdr>
      <w:divsChild>
        <w:div w:id="1592347375">
          <w:marLeft w:val="0"/>
          <w:marRight w:val="0"/>
          <w:marTop w:val="0"/>
          <w:marBottom w:val="0"/>
          <w:divBdr>
            <w:top w:val="none" w:sz="0" w:space="0" w:color="auto"/>
            <w:left w:val="none" w:sz="0" w:space="0" w:color="auto"/>
            <w:bottom w:val="none" w:sz="0" w:space="0" w:color="auto"/>
            <w:right w:val="none" w:sz="0" w:space="0" w:color="auto"/>
          </w:divBdr>
        </w:div>
        <w:div w:id="1177574896">
          <w:marLeft w:val="0"/>
          <w:marRight w:val="0"/>
          <w:marTop w:val="0"/>
          <w:marBottom w:val="0"/>
          <w:divBdr>
            <w:top w:val="none" w:sz="0" w:space="0" w:color="auto"/>
            <w:left w:val="none" w:sz="0" w:space="0" w:color="auto"/>
            <w:bottom w:val="none" w:sz="0" w:space="0" w:color="auto"/>
            <w:right w:val="none" w:sz="0" w:space="0" w:color="auto"/>
          </w:divBdr>
        </w:div>
        <w:div w:id="1628317827">
          <w:marLeft w:val="0"/>
          <w:marRight w:val="0"/>
          <w:marTop w:val="0"/>
          <w:marBottom w:val="0"/>
          <w:divBdr>
            <w:top w:val="none" w:sz="0" w:space="0" w:color="auto"/>
            <w:left w:val="none" w:sz="0" w:space="0" w:color="auto"/>
            <w:bottom w:val="none" w:sz="0" w:space="0" w:color="auto"/>
            <w:right w:val="none" w:sz="0" w:space="0" w:color="auto"/>
          </w:divBdr>
        </w:div>
        <w:div w:id="1305693975">
          <w:marLeft w:val="0"/>
          <w:marRight w:val="0"/>
          <w:marTop w:val="0"/>
          <w:marBottom w:val="0"/>
          <w:divBdr>
            <w:top w:val="none" w:sz="0" w:space="0" w:color="auto"/>
            <w:left w:val="none" w:sz="0" w:space="0" w:color="auto"/>
            <w:bottom w:val="none" w:sz="0" w:space="0" w:color="auto"/>
            <w:right w:val="none" w:sz="0" w:space="0" w:color="auto"/>
          </w:divBdr>
        </w:div>
        <w:div w:id="1335184697">
          <w:marLeft w:val="0"/>
          <w:marRight w:val="0"/>
          <w:marTop w:val="0"/>
          <w:marBottom w:val="0"/>
          <w:divBdr>
            <w:top w:val="none" w:sz="0" w:space="0" w:color="auto"/>
            <w:left w:val="none" w:sz="0" w:space="0" w:color="auto"/>
            <w:bottom w:val="none" w:sz="0" w:space="0" w:color="auto"/>
            <w:right w:val="none" w:sz="0" w:space="0" w:color="auto"/>
          </w:divBdr>
        </w:div>
        <w:div w:id="393434686">
          <w:marLeft w:val="0"/>
          <w:marRight w:val="0"/>
          <w:marTop w:val="0"/>
          <w:marBottom w:val="0"/>
          <w:divBdr>
            <w:top w:val="none" w:sz="0" w:space="0" w:color="auto"/>
            <w:left w:val="none" w:sz="0" w:space="0" w:color="auto"/>
            <w:bottom w:val="none" w:sz="0" w:space="0" w:color="auto"/>
            <w:right w:val="none" w:sz="0" w:space="0" w:color="auto"/>
          </w:divBdr>
        </w:div>
        <w:div w:id="395249533">
          <w:marLeft w:val="0"/>
          <w:marRight w:val="0"/>
          <w:marTop w:val="0"/>
          <w:marBottom w:val="0"/>
          <w:divBdr>
            <w:top w:val="none" w:sz="0" w:space="0" w:color="auto"/>
            <w:left w:val="none" w:sz="0" w:space="0" w:color="auto"/>
            <w:bottom w:val="none" w:sz="0" w:space="0" w:color="auto"/>
            <w:right w:val="none" w:sz="0" w:space="0" w:color="auto"/>
          </w:divBdr>
        </w:div>
        <w:div w:id="1186409263">
          <w:marLeft w:val="0"/>
          <w:marRight w:val="0"/>
          <w:marTop w:val="0"/>
          <w:marBottom w:val="0"/>
          <w:divBdr>
            <w:top w:val="none" w:sz="0" w:space="0" w:color="auto"/>
            <w:left w:val="none" w:sz="0" w:space="0" w:color="auto"/>
            <w:bottom w:val="none" w:sz="0" w:space="0" w:color="auto"/>
            <w:right w:val="none" w:sz="0" w:space="0" w:color="auto"/>
          </w:divBdr>
        </w:div>
        <w:div w:id="1136488458">
          <w:marLeft w:val="0"/>
          <w:marRight w:val="0"/>
          <w:marTop w:val="0"/>
          <w:marBottom w:val="0"/>
          <w:divBdr>
            <w:top w:val="none" w:sz="0" w:space="0" w:color="auto"/>
            <w:left w:val="none" w:sz="0" w:space="0" w:color="auto"/>
            <w:bottom w:val="none" w:sz="0" w:space="0" w:color="auto"/>
            <w:right w:val="none" w:sz="0" w:space="0" w:color="auto"/>
          </w:divBdr>
        </w:div>
        <w:div w:id="1263798105">
          <w:marLeft w:val="0"/>
          <w:marRight w:val="0"/>
          <w:marTop w:val="0"/>
          <w:marBottom w:val="0"/>
          <w:divBdr>
            <w:top w:val="none" w:sz="0" w:space="0" w:color="auto"/>
            <w:left w:val="none" w:sz="0" w:space="0" w:color="auto"/>
            <w:bottom w:val="none" w:sz="0" w:space="0" w:color="auto"/>
            <w:right w:val="none" w:sz="0" w:space="0" w:color="auto"/>
          </w:divBdr>
        </w:div>
        <w:div w:id="1555004282">
          <w:marLeft w:val="0"/>
          <w:marRight w:val="0"/>
          <w:marTop w:val="0"/>
          <w:marBottom w:val="0"/>
          <w:divBdr>
            <w:top w:val="none" w:sz="0" w:space="0" w:color="auto"/>
            <w:left w:val="none" w:sz="0" w:space="0" w:color="auto"/>
            <w:bottom w:val="none" w:sz="0" w:space="0" w:color="auto"/>
            <w:right w:val="none" w:sz="0" w:space="0" w:color="auto"/>
          </w:divBdr>
        </w:div>
      </w:divsChild>
    </w:div>
    <w:div w:id="854073229">
      <w:bodyDiv w:val="1"/>
      <w:marLeft w:val="0"/>
      <w:marRight w:val="0"/>
      <w:marTop w:val="0"/>
      <w:marBottom w:val="0"/>
      <w:divBdr>
        <w:top w:val="none" w:sz="0" w:space="0" w:color="auto"/>
        <w:left w:val="none" w:sz="0" w:space="0" w:color="auto"/>
        <w:bottom w:val="none" w:sz="0" w:space="0" w:color="auto"/>
        <w:right w:val="none" w:sz="0" w:space="0" w:color="auto"/>
      </w:divBdr>
      <w:divsChild>
        <w:div w:id="16008299">
          <w:marLeft w:val="0"/>
          <w:marRight w:val="0"/>
          <w:marTop w:val="0"/>
          <w:marBottom w:val="0"/>
          <w:divBdr>
            <w:top w:val="none" w:sz="0" w:space="0" w:color="auto"/>
            <w:left w:val="none" w:sz="0" w:space="0" w:color="auto"/>
            <w:bottom w:val="none" w:sz="0" w:space="0" w:color="auto"/>
            <w:right w:val="none" w:sz="0" w:space="0" w:color="auto"/>
          </w:divBdr>
        </w:div>
        <w:div w:id="1789666680">
          <w:marLeft w:val="0"/>
          <w:marRight w:val="0"/>
          <w:marTop w:val="0"/>
          <w:marBottom w:val="0"/>
          <w:divBdr>
            <w:top w:val="none" w:sz="0" w:space="0" w:color="auto"/>
            <w:left w:val="none" w:sz="0" w:space="0" w:color="auto"/>
            <w:bottom w:val="none" w:sz="0" w:space="0" w:color="auto"/>
            <w:right w:val="none" w:sz="0" w:space="0" w:color="auto"/>
          </w:divBdr>
        </w:div>
        <w:div w:id="153184488">
          <w:marLeft w:val="0"/>
          <w:marRight w:val="0"/>
          <w:marTop w:val="0"/>
          <w:marBottom w:val="0"/>
          <w:divBdr>
            <w:top w:val="none" w:sz="0" w:space="0" w:color="auto"/>
            <w:left w:val="none" w:sz="0" w:space="0" w:color="auto"/>
            <w:bottom w:val="none" w:sz="0" w:space="0" w:color="auto"/>
            <w:right w:val="none" w:sz="0" w:space="0" w:color="auto"/>
          </w:divBdr>
        </w:div>
        <w:div w:id="631443406">
          <w:marLeft w:val="0"/>
          <w:marRight w:val="0"/>
          <w:marTop w:val="0"/>
          <w:marBottom w:val="0"/>
          <w:divBdr>
            <w:top w:val="none" w:sz="0" w:space="0" w:color="auto"/>
            <w:left w:val="none" w:sz="0" w:space="0" w:color="auto"/>
            <w:bottom w:val="none" w:sz="0" w:space="0" w:color="auto"/>
            <w:right w:val="none" w:sz="0" w:space="0" w:color="auto"/>
          </w:divBdr>
        </w:div>
        <w:div w:id="1621372200">
          <w:marLeft w:val="0"/>
          <w:marRight w:val="0"/>
          <w:marTop w:val="0"/>
          <w:marBottom w:val="0"/>
          <w:divBdr>
            <w:top w:val="none" w:sz="0" w:space="0" w:color="auto"/>
            <w:left w:val="none" w:sz="0" w:space="0" w:color="auto"/>
            <w:bottom w:val="none" w:sz="0" w:space="0" w:color="auto"/>
            <w:right w:val="none" w:sz="0" w:space="0" w:color="auto"/>
          </w:divBdr>
        </w:div>
        <w:div w:id="1912499335">
          <w:marLeft w:val="0"/>
          <w:marRight w:val="0"/>
          <w:marTop w:val="0"/>
          <w:marBottom w:val="0"/>
          <w:divBdr>
            <w:top w:val="none" w:sz="0" w:space="0" w:color="auto"/>
            <w:left w:val="none" w:sz="0" w:space="0" w:color="auto"/>
            <w:bottom w:val="none" w:sz="0" w:space="0" w:color="auto"/>
            <w:right w:val="none" w:sz="0" w:space="0" w:color="auto"/>
          </w:divBdr>
        </w:div>
        <w:div w:id="554200099">
          <w:marLeft w:val="0"/>
          <w:marRight w:val="0"/>
          <w:marTop w:val="0"/>
          <w:marBottom w:val="0"/>
          <w:divBdr>
            <w:top w:val="none" w:sz="0" w:space="0" w:color="auto"/>
            <w:left w:val="none" w:sz="0" w:space="0" w:color="auto"/>
            <w:bottom w:val="none" w:sz="0" w:space="0" w:color="auto"/>
            <w:right w:val="none" w:sz="0" w:space="0" w:color="auto"/>
          </w:divBdr>
        </w:div>
        <w:div w:id="309986959">
          <w:marLeft w:val="0"/>
          <w:marRight w:val="0"/>
          <w:marTop w:val="0"/>
          <w:marBottom w:val="0"/>
          <w:divBdr>
            <w:top w:val="none" w:sz="0" w:space="0" w:color="auto"/>
            <w:left w:val="none" w:sz="0" w:space="0" w:color="auto"/>
            <w:bottom w:val="none" w:sz="0" w:space="0" w:color="auto"/>
            <w:right w:val="none" w:sz="0" w:space="0" w:color="auto"/>
          </w:divBdr>
        </w:div>
      </w:divsChild>
    </w:div>
    <w:div w:id="872156653">
      <w:bodyDiv w:val="1"/>
      <w:marLeft w:val="0"/>
      <w:marRight w:val="0"/>
      <w:marTop w:val="0"/>
      <w:marBottom w:val="0"/>
      <w:divBdr>
        <w:top w:val="none" w:sz="0" w:space="0" w:color="auto"/>
        <w:left w:val="none" w:sz="0" w:space="0" w:color="auto"/>
        <w:bottom w:val="none" w:sz="0" w:space="0" w:color="auto"/>
        <w:right w:val="none" w:sz="0" w:space="0" w:color="auto"/>
      </w:divBdr>
      <w:divsChild>
        <w:div w:id="57674535">
          <w:marLeft w:val="0"/>
          <w:marRight w:val="0"/>
          <w:marTop w:val="0"/>
          <w:marBottom w:val="0"/>
          <w:divBdr>
            <w:top w:val="none" w:sz="0" w:space="0" w:color="auto"/>
            <w:left w:val="none" w:sz="0" w:space="0" w:color="auto"/>
            <w:bottom w:val="none" w:sz="0" w:space="0" w:color="auto"/>
            <w:right w:val="none" w:sz="0" w:space="0" w:color="auto"/>
          </w:divBdr>
        </w:div>
        <w:div w:id="1497964040">
          <w:marLeft w:val="0"/>
          <w:marRight w:val="0"/>
          <w:marTop w:val="0"/>
          <w:marBottom w:val="0"/>
          <w:divBdr>
            <w:top w:val="none" w:sz="0" w:space="0" w:color="auto"/>
            <w:left w:val="none" w:sz="0" w:space="0" w:color="auto"/>
            <w:bottom w:val="none" w:sz="0" w:space="0" w:color="auto"/>
            <w:right w:val="none" w:sz="0" w:space="0" w:color="auto"/>
          </w:divBdr>
        </w:div>
      </w:divsChild>
    </w:div>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6300">
      <w:bodyDiv w:val="1"/>
      <w:marLeft w:val="0"/>
      <w:marRight w:val="0"/>
      <w:marTop w:val="0"/>
      <w:marBottom w:val="0"/>
      <w:divBdr>
        <w:top w:val="none" w:sz="0" w:space="0" w:color="auto"/>
        <w:left w:val="none" w:sz="0" w:space="0" w:color="auto"/>
        <w:bottom w:val="none" w:sz="0" w:space="0" w:color="auto"/>
        <w:right w:val="none" w:sz="0" w:space="0" w:color="auto"/>
      </w:divBdr>
      <w:divsChild>
        <w:div w:id="1599560501">
          <w:marLeft w:val="0"/>
          <w:marRight w:val="0"/>
          <w:marTop w:val="0"/>
          <w:marBottom w:val="0"/>
          <w:divBdr>
            <w:top w:val="none" w:sz="0" w:space="0" w:color="auto"/>
            <w:left w:val="none" w:sz="0" w:space="0" w:color="auto"/>
            <w:bottom w:val="none" w:sz="0" w:space="0" w:color="auto"/>
            <w:right w:val="none" w:sz="0" w:space="0" w:color="auto"/>
          </w:divBdr>
          <w:divsChild>
            <w:div w:id="1464033164">
              <w:marLeft w:val="0"/>
              <w:marRight w:val="0"/>
              <w:marTop w:val="0"/>
              <w:marBottom w:val="0"/>
              <w:divBdr>
                <w:top w:val="none" w:sz="0" w:space="0" w:color="auto"/>
                <w:left w:val="none" w:sz="0" w:space="0" w:color="auto"/>
                <w:bottom w:val="none" w:sz="0" w:space="0" w:color="auto"/>
                <w:right w:val="none" w:sz="0" w:space="0" w:color="auto"/>
              </w:divBdr>
            </w:div>
            <w:div w:id="477302260">
              <w:marLeft w:val="0"/>
              <w:marRight w:val="0"/>
              <w:marTop w:val="0"/>
              <w:marBottom w:val="0"/>
              <w:divBdr>
                <w:top w:val="none" w:sz="0" w:space="0" w:color="auto"/>
                <w:left w:val="none" w:sz="0" w:space="0" w:color="auto"/>
                <w:bottom w:val="none" w:sz="0" w:space="0" w:color="auto"/>
                <w:right w:val="none" w:sz="0" w:space="0" w:color="auto"/>
              </w:divBdr>
            </w:div>
          </w:divsChild>
        </w:div>
        <w:div w:id="1976910766">
          <w:marLeft w:val="0"/>
          <w:marRight w:val="0"/>
          <w:marTop w:val="0"/>
          <w:marBottom w:val="0"/>
          <w:divBdr>
            <w:top w:val="none" w:sz="0" w:space="0" w:color="auto"/>
            <w:left w:val="none" w:sz="0" w:space="0" w:color="auto"/>
            <w:bottom w:val="none" w:sz="0" w:space="0" w:color="auto"/>
            <w:right w:val="none" w:sz="0" w:space="0" w:color="auto"/>
          </w:divBdr>
          <w:divsChild>
            <w:div w:id="559177413">
              <w:marLeft w:val="0"/>
              <w:marRight w:val="0"/>
              <w:marTop w:val="0"/>
              <w:marBottom w:val="0"/>
              <w:divBdr>
                <w:top w:val="none" w:sz="0" w:space="0" w:color="auto"/>
                <w:left w:val="none" w:sz="0" w:space="0" w:color="auto"/>
                <w:bottom w:val="none" w:sz="0" w:space="0" w:color="auto"/>
                <w:right w:val="none" w:sz="0" w:space="0" w:color="auto"/>
              </w:divBdr>
            </w:div>
            <w:div w:id="1158578091">
              <w:marLeft w:val="0"/>
              <w:marRight w:val="0"/>
              <w:marTop w:val="0"/>
              <w:marBottom w:val="0"/>
              <w:divBdr>
                <w:top w:val="none" w:sz="0" w:space="0" w:color="auto"/>
                <w:left w:val="none" w:sz="0" w:space="0" w:color="auto"/>
                <w:bottom w:val="none" w:sz="0" w:space="0" w:color="auto"/>
                <w:right w:val="none" w:sz="0" w:space="0" w:color="auto"/>
              </w:divBdr>
            </w:div>
            <w:div w:id="1662005155">
              <w:marLeft w:val="0"/>
              <w:marRight w:val="0"/>
              <w:marTop w:val="0"/>
              <w:marBottom w:val="0"/>
              <w:divBdr>
                <w:top w:val="none" w:sz="0" w:space="0" w:color="auto"/>
                <w:left w:val="none" w:sz="0" w:space="0" w:color="auto"/>
                <w:bottom w:val="none" w:sz="0" w:space="0" w:color="auto"/>
                <w:right w:val="none" w:sz="0" w:space="0" w:color="auto"/>
              </w:divBdr>
            </w:div>
            <w:div w:id="1751196896">
              <w:marLeft w:val="0"/>
              <w:marRight w:val="0"/>
              <w:marTop w:val="0"/>
              <w:marBottom w:val="0"/>
              <w:divBdr>
                <w:top w:val="none" w:sz="0" w:space="0" w:color="auto"/>
                <w:left w:val="none" w:sz="0" w:space="0" w:color="auto"/>
                <w:bottom w:val="none" w:sz="0" w:space="0" w:color="auto"/>
                <w:right w:val="none" w:sz="0" w:space="0" w:color="auto"/>
              </w:divBdr>
            </w:div>
            <w:div w:id="1111902123">
              <w:marLeft w:val="0"/>
              <w:marRight w:val="0"/>
              <w:marTop w:val="0"/>
              <w:marBottom w:val="0"/>
              <w:divBdr>
                <w:top w:val="none" w:sz="0" w:space="0" w:color="auto"/>
                <w:left w:val="none" w:sz="0" w:space="0" w:color="auto"/>
                <w:bottom w:val="none" w:sz="0" w:space="0" w:color="auto"/>
                <w:right w:val="none" w:sz="0" w:space="0" w:color="auto"/>
              </w:divBdr>
            </w:div>
          </w:divsChild>
        </w:div>
        <w:div w:id="243073635">
          <w:marLeft w:val="0"/>
          <w:marRight w:val="0"/>
          <w:marTop w:val="0"/>
          <w:marBottom w:val="0"/>
          <w:divBdr>
            <w:top w:val="none" w:sz="0" w:space="0" w:color="auto"/>
            <w:left w:val="none" w:sz="0" w:space="0" w:color="auto"/>
            <w:bottom w:val="none" w:sz="0" w:space="0" w:color="auto"/>
            <w:right w:val="none" w:sz="0" w:space="0" w:color="auto"/>
          </w:divBdr>
        </w:div>
        <w:div w:id="609357074">
          <w:marLeft w:val="0"/>
          <w:marRight w:val="0"/>
          <w:marTop w:val="0"/>
          <w:marBottom w:val="0"/>
          <w:divBdr>
            <w:top w:val="none" w:sz="0" w:space="0" w:color="auto"/>
            <w:left w:val="none" w:sz="0" w:space="0" w:color="auto"/>
            <w:bottom w:val="none" w:sz="0" w:space="0" w:color="auto"/>
            <w:right w:val="none" w:sz="0" w:space="0" w:color="auto"/>
          </w:divBdr>
        </w:div>
        <w:div w:id="2134861733">
          <w:marLeft w:val="0"/>
          <w:marRight w:val="0"/>
          <w:marTop w:val="0"/>
          <w:marBottom w:val="0"/>
          <w:divBdr>
            <w:top w:val="none" w:sz="0" w:space="0" w:color="auto"/>
            <w:left w:val="none" w:sz="0" w:space="0" w:color="auto"/>
            <w:bottom w:val="none" w:sz="0" w:space="0" w:color="auto"/>
            <w:right w:val="none" w:sz="0" w:space="0" w:color="auto"/>
          </w:divBdr>
        </w:div>
        <w:div w:id="1110710549">
          <w:marLeft w:val="0"/>
          <w:marRight w:val="0"/>
          <w:marTop w:val="0"/>
          <w:marBottom w:val="0"/>
          <w:divBdr>
            <w:top w:val="none" w:sz="0" w:space="0" w:color="auto"/>
            <w:left w:val="none" w:sz="0" w:space="0" w:color="auto"/>
            <w:bottom w:val="none" w:sz="0" w:space="0" w:color="auto"/>
            <w:right w:val="none" w:sz="0" w:space="0" w:color="auto"/>
          </w:divBdr>
        </w:div>
      </w:divsChild>
    </w:div>
    <w:div w:id="1520895452">
      <w:bodyDiv w:val="1"/>
      <w:marLeft w:val="0"/>
      <w:marRight w:val="0"/>
      <w:marTop w:val="0"/>
      <w:marBottom w:val="0"/>
      <w:divBdr>
        <w:top w:val="none" w:sz="0" w:space="0" w:color="auto"/>
        <w:left w:val="none" w:sz="0" w:space="0" w:color="auto"/>
        <w:bottom w:val="none" w:sz="0" w:space="0" w:color="auto"/>
        <w:right w:val="none" w:sz="0" w:space="0" w:color="auto"/>
      </w:divBdr>
    </w:div>
    <w:div w:id="1618180349">
      <w:bodyDiv w:val="1"/>
      <w:marLeft w:val="0"/>
      <w:marRight w:val="0"/>
      <w:marTop w:val="0"/>
      <w:marBottom w:val="0"/>
      <w:divBdr>
        <w:top w:val="none" w:sz="0" w:space="0" w:color="auto"/>
        <w:left w:val="none" w:sz="0" w:space="0" w:color="auto"/>
        <w:bottom w:val="none" w:sz="0" w:space="0" w:color="auto"/>
        <w:right w:val="none" w:sz="0" w:space="0" w:color="auto"/>
      </w:divBdr>
      <w:divsChild>
        <w:div w:id="1039890210">
          <w:marLeft w:val="0"/>
          <w:marRight w:val="0"/>
          <w:marTop w:val="0"/>
          <w:marBottom w:val="0"/>
          <w:divBdr>
            <w:top w:val="none" w:sz="0" w:space="0" w:color="auto"/>
            <w:left w:val="none" w:sz="0" w:space="0" w:color="auto"/>
            <w:bottom w:val="none" w:sz="0" w:space="0" w:color="auto"/>
            <w:right w:val="none" w:sz="0" w:space="0" w:color="auto"/>
          </w:divBdr>
        </w:div>
        <w:div w:id="227151107">
          <w:marLeft w:val="0"/>
          <w:marRight w:val="0"/>
          <w:marTop w:val="0"/>
          <w:marBottom w:val="0"/>
          <w:divBdr>
            <w:top w:val="none" w:sz="0" w:space="0" w:color="auto"/>
            <w:left w:val="none" w:sz="0" w:space="0" w:color="auto"/>
            <w:bottom w:val="none" w:sz="0" w:space="0" w:color="auto"/>
            <w:right w:val="none" w:sz="0" w:space="0" w:color="auto"/>
          </w:divBdr>
        </w:div>
        <w:div w:id="1092239616">
          <w:marLeft w:val="0"/>
          <w:marRight w:val="0"/>
          <w:marTop w:val="0"/>
          <w:marBottom w:val="0"/>
          <w:divBdr>
            <w:top w:val="none" w:sz="0" w:space="0" w:color="auto"/>
            <w:left w:val="none" w:sz="0" w:space="0" w:color="auto"/>
            <w:bottom w:val="none" w:sz="0" w:space="0" w:color="auto"/>
            <w:right w:val="none" w:sz="0" w:space="0" w:color="auto"/>
          </w:divBdr>
        </w:div>
        <w:div w:id="637421227">
          <w:marLeft w:val="0"/>
          <w:marRight w:val="0"/>
          <w:marTop w:val="0"/>
          <w:marBottom w:val="0"/>
          <w:divBdr>
            <w:top w:val="none" w:sz="0" w:space="0" w:color="auto"/>
            <w:left w:val="none" w:sz="0" w:space="0" w:color="auto"/>
            <w:bottom w:val="none" w:sz="0" w:space="0" w:color="auto"/>
            <w:right w:val="none" w:sz="0" w:space="0" w:color="auto"/>
          </w:divBdr>
        </w:div>
        <w:div w:id="600070701">
          <w:marLeft w:val="0"/>
          <w:marRight w:val="0"/>
          <w:marTop w:val="0"/>
          <w:marBottom w:val="0"/>
          <w:divBdr>
            <w:top w:val="none" w:sz="0" w:space="0" w:color="auto"/>
            <w:left w:val="none" w:sz="0" w:space="0" w:color="auto"/>
            <w:bottom w:val="none" w:sz="0" w:space="0" w:color="auto"/>
            <w:right w:val="none" w:sz="0" w:space="0" w:color="auto"/>
          </w:divBdr>
        </w:div>
        <w:div w:id="303390518">
          <w:marLeft w:val="0"/>
          <w:marRight w:val="0"/>
          <w:marTop w:val="0"/>
          <w:marBottom w:val="0"/>
          <w:divBdr>
            <w:top w:val="none" w:sz="0" w:space="0" w:color="auto"/>
            <w:left w:val="none" w:sz="0" w:space="0" w:color="auto"/>
            <w:bottom w:val="none" w:sz="0" w:space="0" w:color="auto"/>
            <w:right w:val="none" w:sz="0" w:space="0" w:color="auto"/>
          </w:divBdr>
        </w:div>
        <w:div w:id="827130972">
          <w:marLeft w:val="0"/>
          <w:marRight w:val="0"/>
          <w:marTop w:val="0"/>
          <w:marBottom w:val="0"/>
          <w:divBdr>
            <w:top w:val="none" w:sz="0" w:space="0" w:color="auto"/>
            <w:left w:val="none" w:sz="0" w:space="0" w:color="auto"/>
            <w:bottom w:val="none" w:sz="0" w:space="0" w:color="auto"/>
            <w:right w:val="none" w:sz="0" w:space="0" w:color="auto"/>
          </w:divBdr>
        </w:div>
        <w:div w:id="1211260639">
          <w:marLeft w:val="0"/>
          <w:marRight w:val="0"/>
          <w:marTop w:val="0"/>
          <w:marBottom w:val="0"/>
          <w:divBdr>
            <w:top w:val="none" w:sz="0" w:space="0" w:color="auto"/>
            <w:left w:val="none" w:sz="0" w:space="0" w:color="auto"/>
            <w:bottom w:val="none" w:sz="0" w:space="0" w:color="auto"/>
            <w:right w:val="none" w:sz="0" w:space="0" w:color="auto"/>
          </w:divBdr>
        </w:div>
        <w:div w:id="981233770">
          <w:marLeft w:val="0"/>
          <w:marRight w:val="0"/>
          <w:marTop w:val="0"/>
          <w:marBottom w:val="0"/>
          <w:divBdr>
            <w:top w:val="none" w:sz="0" w:space="0" w:color="auto"/>
            <w:left w:val="none" w:sz="0" w:space="0" w:color="auto"/>
            <w:bottom w:val="none" w:sz="0" w:space="0" w:color="auto"/>
            <w:right w:val="none" w:sz="0" w:space="0" w:color="auto"/>
          </w:divBdr>
        </w:div>
        <w:div w:id="1265842183">
          <w:marLeft w:val="0"/>
          <w:marRight w:val="0"/>
          <w:marTop w:val="0"/>
          <w:marBottom w:val="0"/>
          <w:divBdr>
            <w:top w:val="none" w:sz="0" w:space="0" w:color="auto"/>
            <w:left w:val="none" w:sz="0" w:space="0" w:color="auto"/>
            <w:bottom w:val="none" w:sz="0" w:space="0" w:color="auto"/>
            <w:right w:val="none" w:sz="0" w:space="0" w:color="auto"/>
          </w:divBdr>
        </w:div>
        <w:div w:id="78797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veronica.trasancos@enabel.b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abel.be/app/uploads/2022/11/Exploitation_Abus_Sexuel_-Policy_FR.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veronica.trasancos@enabel.b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lhadjimalick.ndiaye@enabel.be" TargetMode="External"/><Relationship Id="rId20" Type="http://schemas.openxmlformats.org/officeDocument/2006/relationships/hyperlink" Target="https://www.enabel.be/fr/content/gestion-des-plain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sur_le_spf/structure_et_services/administrations_generales/tr%C3%A9sorerie/services-et-activit%C3%A9s-0"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mplaints@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app/uploads/2022/11/Fraude_Corruption_Policy_FR.pdf" TargetMode="Externa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b51100dac1e854f3b4c13fe5bdb8a6a8">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57f39434a807ec7cd56d4d4978b4457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d4bef1a-5894-458b-bcf2-7a6e34e8e1e6">
      <UserInfo>
        <DisplayName/>
        <AccountId xsi:nil="true"/>
        <AccountType/>
      </UserInfo>
    </SharedWithUsers>
    <TaxCatchAll xmlns="3a2cca07-d411-4b48-b7e8-c526dfd39ce0">
      <Value>5</Value>
      <Value>1</Value>
    </TaxCatchAll>
    <_dlc_DocId xmlns="508ba6eb-9e09-4fd5-92f2-2d9921329f2d">MRTENABEL-1311370972-86721</_dlc_DocId>
    <_dlc_DocIdUrl xmlns="508ba6eb-9e09-4fd5-92f2-2d9921329f2d">
      <Url>https://enabelbe.sharepoint.com/sites/MRT/_layouts/15/DocIdRedir.aspx?ID=MRTENABEL-1311370972-86721</Url>
      <Description>MRTENABEL-1311370972-86721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45F78A21-3550-4EA9-BEC0-D74D1C8B72E1}">
  <ds:schemaRefs>
    <ds:schemaRef ds:uri="http://schemas.openxmlformats.org/officeDocument/2006/bibliography"/>
  </ds:schemaRefs>
</ds:datastoreItem>
</file>

<file path=customXml/itemProps2.xml><?xml version="1.0" encoding="utf-8"?>
<ds:datastoreItem xmlns:ds="http://schemas.openxmlformats.org/officeDocument/2006/customXml" ds:itemID="{538C9C3A-EC7F-476F-9EA2-102143176601}">
  <ds:schemaRefs>
    <ds:schemaRef ds:uri="http://schemas.microsoft.com/sharepoint/events"/>
  </ds:schemaRefs>
</ds:datastoreItem>
</file>

<file path=customXml/itemProps3.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4.xml><?xml version="1.0" encoding="utf-8"?>
<ds:datastoreItem xmlns:ds="http://schemas.openxmlformats.org/officeDocument/2006/customXml" ds:itemID="{0AC23479-E810-40FB-8588-6FE7240A1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6d4bef1a-5894-458b-bcf2-7a6e34e8e1e6"/>
    <ds:schemaRef ds:uri="3a2cca07-d411-4b48-b7e8-c526dfd39ce0"/>
    <ds:schemaRef ds:uri="508ba6eb-9e09-4fd5-92f2-2d9921329f2d"/>
    <ds:schemaRef ds:uri="http://schemas.microsoft.com/sharepoint/v3"/>
    <ds:schemaRef ds:uri="14a9c00f-d9e3-4eb9-aad3-f69239d17d9c"/>
    <ds:schemaRef ds:uri="6f4bbb4f-98c7-4c3b-858f-96c372116e9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13</Pages>
  <Words>3136</Words>
  <Characters>17881</Characters>
  <Application>Microsoft Office Word</Application>
  <DocSecurity>0</DocSecurity>
  <Lines>149</Lines>
  <Paragraphs>41</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ABIDINE, Hamady</cp:lastModifiedBy>
  <cp:revision>2</cp:revision>
  <cp:lastPrinted>2020-10-09T11:10:00Z</cp:lastPrinted>
  <dcterms:created xsi:type="dcterms:W3CDTF">2025-02-06T12:19:00Z</dcterms:created>
  <dcterms:modified xsi:type="dcterms:W3CDTF">2025-02-06T12:19:00Z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Language">
    <vt:lpwstr>2;#FR|e5b11214-e6fc-4287-b1cb-b050c041462c</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da5cec18-b7f2-40a9-9b57-16ef89e182a9</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5;#FR|e5b11214-e6fc-4287-b1cb-b050c041462c</vt:lpwstr>
  </property>
  <property fmtid="{D5CDD505-2E9C-101B-9397-08002B2CF9AE}" pid="20" name="Country">
    <vt:lpwstr>1;#MRT|c9467bb0-57fd-490b-a187-f947ee904aff</vt:lpwstr>
  </property>
  <property fmtid="{D5CDD505-2E9C-101B-9397-08002B2CF9AE}" pid="21" name="Document_Type">
    <vt:lpwstr/>
  </property>
  <property fmtid="{D5CDD505-2E9C-101B-9397-08002B2CF9AE}" pid="22" name="Document_Status">
    <vt:lpwstr/>
  </property>
  <property fmtid="{D5CDD505-2E9C-101B-9397-08002B2CF9AE}" pid="23" name="Contract_reference">
    <vt:lpwstr/>
  </property>
  <property fmtid="{D5CDD505-2E9C-101B-9397-08002B2CF9AE}" pid="24" name="Project_code">
    <vt:lpwstr/>
  </property>
</Properties>
</file>